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F7CD" w14:textId="1CF7BC6E" w:rsidR="00050A1A" w:rsidRDefault="00554FAF" w:rsidP="2D200822">
      <w:pPr>
        <w:pStyle w:val="Title"/>
        <w:rPr>
          <w:rFonts w:eastAsiaTheme="minorEastAsia"/>
          <w:noProof/>
          <w:lang w:eastAsia="en-AU"/>
        </w:rPr>
      </w:pPr>
      <w:bookmarkStart w:id="0" w:name="_Toc115870472"/>
      <w:r w:rsidRPr="2D200822">
        <w:rPr>
          <w:rFonts w:eastAsiaTheme="minorEastAsia"/>
          <w:noProof/>
          <w:lang w:eastAsia="en-AU"/>
        </w:rPr>
        <w:t xml:space="preserve">HSE </w:t>
      </w:r>
      <w:r w:rsidR="00A13E15" w:rsidRPr="2D200822">
        <w:rPr>
          <w:rFonts w:eastAsiaTheme="minorEastAsia"/>
          <w:noProof/>
          <w:lang w:eastAsia="en-AU"/>
        </w:rPr>
        <w:t xml:space="preserve">Pre-Work </w:t>
      </w:r>
      <w:r w:rsidR="00101418" w:rsidRPr="2D200822">
        <w:rPr>
          <w:rFonts w:eastAsiaTheme="minorEastAsia"/>
          <w:noProof/>
          <w:lang w:eastAsia="en-AU"/>
        </w:rPr>
        <w:t>Information</w:t>
      </w:r>
      <w:r w:rsidR="00A13E15" w:rsidRPr="2D200822">
        <w:rPr>
          <w:rFonts w:eastAsiaTheme="minorEastAsia"/>
          <w:noProof/>
          <w:lang w:eastAsia="en-AU"/>
        </w:rPr>
        <w:t xml:space="preserve"> </w:t>
      </w:r>
      <w:r w:rsidR="00A555AA" w:rsidRPr="2D200822">
        <w:rPr>
          <w:rFonts w:eastAsiaTheme="minorEastAsia"/>
          <w:noProof/>
          <w:lang w:eastAsia="en-AU"/>
        </w:rPr>
        <w:t>Template</w:t>
      </w:r>
    </w:p>
    <w:bookmarkEnd w:id="0"/>
    <w:p w14:paraId="54203FCA" w14:textId="77777777" w:rsidR="003E1704" w:rsidRPr="00A555AA" w:rsidRDefault="003E1704" w:rsidP="00107885">
      <w:pPr>
        <w:pStyle w:val="Subtitle"/>
        <w:rPr>
          <w:b w:val="0"/>
          <w:bCs w:val="0"/>
          <w:sz w:val="28"/>
          <w:szCs w:val="28"/>
        </w:rPr>
      </w:pPr>
      <w:r w:rsidRPr="00A555AA">
        <w:rPr>
          <w:b w:val="0"/>
          <w:bCs w:val="0"/>
          <w:sz w:val="28"/>
          <w:szCs w:val="28"/>
        </w:rPr>
        <w:t>Instructions For Use</w:t>
      </w:r>
    </w:p>
    <w:p w14:paraId="743C0EA8" w14:textId="7A980ADF" w:rsidR="003E1704" w:rsidRDefault="00B85AAB" w:rsidP="003E1704">
      <w:r>
        <w:t xml:space="preserve">This </w:t>
      </w:r>
      <w:r w:rsidR="00935671">
        <w:t xml:space="preserve">Health Safety and Environment </w:t>
      </w:r>
      <w:r>
        <w:t>pre-work</w:t>
      </w:r>
      <w:r w:rsidR="00101418">
        <w:t xml:space="preserve"> information form is to be completed by </w:t>
      </w:r>
      <w:r w:rsidR="00291DB5">
        <w:t>the Queensland Hydro representative</w:t>
      </w:r>
      <w:r w:rsidR="006E6E37">
        <w:t xml:space="preserve"> </w:t>
      </w:r>
      <w:r w:rsidR="00101418">
        <w:t xml:space="preserve">and shared with the Contractor </w:t>
      </w:r>
      <w:r w:rsidR="001F756D">
        <w:t xml:space="preserve">ahead of </w:t>
      </w:r>
      <w:r w:rsidR="006B1880">
        <w:t>the Contractor being granted an Authority to Work</w:t>
      </w:r>
      <w:r w:rsidR="001F756D">
        <w:t xml:space="preserve">. </w:t>
      </w:r>
      <w:r w:rsidR="006E6E37">
        <w:t xml:space="preserve">The Contractor is to use the information provided to finalise its </w:t>
      </w:r>
      <w:r w:rsidR="00AB2FBB">
        <w:t>risk assessments, including SWMS for the scope of work</w:t>
      </w:r>
      <w:r w:rsidR="009978FA">
        <w:t xml:space="preserve">. </w:t>
      </w:r>
    </w:p>
    <w:p w14:paraId="10BCB107" w14:textId="7180238D" w:rsidR="009978FA" w:rsidRDefault="009978FA" w:rsidP="003E1704">
      <w:r>
        <w:t xml:space="preserve">Once reviewed by the Contractor, a joint </w:t>
      </w:r>
      <w:r w:rsidR="00702A87">
        <w:t xml:space="preserve">pre work risk assessment </w:t>
      </w:r>
      <w:r>
        <w:t xml:space="preserve">is to be held to </w:t>
      </w:r>
      <w:r w:rsidR="00B84261">
        <w:t xml:space="preserve">ensure all necessary controls are in place, ahead of the Queensland Hydro representative issuing the Contractor an Authority to Work. No work is to commence until the </w:t>
      </w:r>
      <w:r w:rsidR="001901B8">
        <w:t xml:space="preserve">Authority to Work has been issued. </w:t>
      </w:r>
    </w:p>
    <w:tbl>
      <w:tblPr>
        <w:tblStyle w:val="GridTable4-Accent3"/>
        <w:tblW w:w="10060" w:type="dxa"/>
        <w:tblLayout w:type="fixed"/>
        <w:tblLook w:val="0020" w:firstRow="1" w:lastRow="0" w:firstColumn="0" w:lastColumn="0" w:noHBand="0" w:noVBand="0"/>
      </w:tblPr>
      <w:tblGrid>
        <w:gridCol w:w="1131"/>
        <w:gridCol w:w="1558"/>
        <w:gridCol w:w="2126"/>
        <w:gridCol w:w="2268"/>
        <w:gridCol w:w="1134"/>
        <w:gridCol w:w="1843"/>
      </w:tblGrid>
      <w:tr w:rsidR="00CA2F9C" w:rsidRPr="00E16784" w14:paraId="4C2671C5" w14:textId="77777777" w:rsidTr="2D20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6"/>
          </w:tcPr>
          <w:p w14:paraId="000EA040" w14:textId="72E71DDC" w:rsidR="00CA2F9C" w:rsidRPr="00E16784" w:rsidRDefault="00DB4E94" w:rsidP="00852AF1">
            <w:pPr>
              <w:spacing w:beforeLines="40" w:before="96" w:afterLines="40" w:after="96" w:line="240" w:lineRule="auto"/>
              <w:rPr>
                <w:rFonts w:cstheme="minorHAnsi"/>
                <w:bCs w:val="0"/>
                <w:sz w:val="18"/>
                <w:szCs w:val="18"/>
              </w:rPr>
            </w:pPr>
            <w:r w:rsidRPr="00E16784">
              <w:rPr>
                <w:rFonts w:cstheme="minorHAnsi"/>
                <w:sz w:val="18"/>
                <w:szCs w:val="18"/>
              </w:rPr>
              <w:t xml:space="preserve"> </w:t>
            </w:r>
            <w:r w:rsidR="00676504">
              <w:rPr>
                <w:rFonts w:cstheme="minorHAnsi"/>
                <w:sz w:val="18"/>
                <w:szCs w:val="18"/>
              </w:rPr>
              <w:t>SECTION 1</w:t>
            </w:r>
            <w:r w:rsidRPr="00E16784">
              <w:rPr>
                <w:rFonts w:cstheme="minorHAnsi"/>
                <w:sz w:val="18"/>
                <w:szCs w:val="18"/>
              </w:rPr>
              <w:t xml:space="preserve"> </w:t>
            </w:r>
            <w:r w:rsidR="00676504">
              <w:rPr>
                <w:rFonts w:cstheme="minorHAnsi"/>
                <w:sz w:val="18"/>
                <w:szCs w:val="18"/>
              </w:rPr>
              <w:t>–</w:t>
            </w:r>
            <w:r w:rsidRPr="00E16784">
              <w:rPr>
                <w:rFonts w:cstheme="minorHAnsi"/>
                <w:sz w:val="18"/>
                <w:szCs w:val="18"/>
              </w:rPr>
              <w:t xml:space="preserve"> </w:t>
            </w:r>
            <w:r w:rsidR="00CA2F9C" w:rsidRPr="00E16784">
              <w:rPr>
                <w:rFonts w:cstheme="minorHAnsi"/>
                <w:sz w:val="18"/>
                <w:szCs w:val="18"/>
              </w:rPr>
              <w:t>W</w:t>
            </w:r>
            <w:r w:rsidR="00676504">
              <w:rPr>
                <w:rFonts w:cstheme="minorHAnsi"/>
                <w:sz w:val="18"/>
                <w:szCs w:val="18"/>
              </w:rPr>
              <w:t>ORK DETAILS</w:t>
            </w:r>
          </w:p>
        </w:tc>
      </w:tr>
      <w:tr w:rsidR="002C4BCF" w:rsidRPr="00E16784" w14:paraId="2765DDF5" w14:textId="77777777" w:rsidTr="2D20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14549036" w14:textId="77777777" w:rsidR="002C4BCF" w:rsidRPr="00E16784" w:rsidRDefault="002C4BCF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6784">
              <w:rPr>
                <w:rFonts w:cstheme="minorHAnsi"/>
                <w:bCs/>
                <w:sz w:val="18"/>
                <w:szCs w:val="18"/>
              </w:rPr>
              <w:t xml:space="preserve">Date: </w:t>
            </w:r>
          </w:p>
        </w:tc>
        <w:tc>
          <w:tcPr>
            <w:tcW w:w="1558" w:type="dxa"/>
            <w:shd w:val="clear" w:color="auto" w:fill="FFFFFF" w:themeFill="background1"/>
          </w:tcPr>
          <w:p w14:paraId="0B2D2CEE" w14:textId="3E433A7A" w:rsidR="002C4BCF" w:rsidRPr="00E16784" w:rsidRDefault="002C4BCF" w:rsidP="7DA10BCF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F215A9C" w14:textId="3B99B3C7" w:rsidR="002C4BCF" w:rsidRPr="00E16784" w:rsidRDefault="002C4BCF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678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1D5173" w:rsidRPr="00E16784">
              <w:rPr>
                <w:rFonts w:cstheme="minorHAnsi"/>
                <w:bCs/>
                <w:sz w:val="18"/>
                <w:szCs w:val="18"/>
              </w:rPr>
              <w:t>Project:</w:t>
            </w:r>
            <w:r w:rsidR="001901B8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2D83F6B7" w14:textId="77777777" w:rsidR="002C4BCF" w:rsidRDefault="001901B8" w:rsidP="00852AF1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Borumba</w:t>
            </w:r>
          </w:p>
          <w:p w14:paraId="1D9DFCB3" w14:textId="1292B921" w:rsidR="001901B8" w:rsidRPr="00E16784" w:rsidRDefault="001901B8" w:rsidP="00852AF1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0F41354" w14:textId="32C6C46E" w:rsidR="002C4BCF" w:rsidRPr="00E16784" w:rsidRDefault="001D5173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6784">
              <w:rPr>
                <w:rFonts w:cstheme="minorHAnsi"/>
                <w:bCs/>
                <w:sz w:val="18"/>
                <w:szCs w:val="18"/>
              </w:rPr>
              <w:t>Location:</w:t>
            </w:r>
          </w:p>
        </w:tc>
        <w:tc>
          <w:tcPr>
            <w:tcW w:w="1843" w:type="dxa"/>
            <w:shd w:val="clear" w:color="auto" w:fill="FFFFFF" w:themeFill="background1"/>
          </w:tcPr>
          <w:p w14:paraId="3E964F1D" w14:textId="25BA01A8" w:rsidR="002C4BCF" w:rsidRPr="00E16784" w:rsidRDefault="002C4BCF" w:rsidP="00852AF1">
            <w:pPr>
              <w:spacing w:beforeLines="40" w:before="96" w:afterLines="40" w:after="96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BD3BCF" w:rsidRPr="00E16784" w14:paraId="338F27C9" w14:textId="77777777" w:rsidTr="2D200822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48756B89" w14:textId="77777777" w:rsidR="00BD3BCF" w:rsidRDefault="001D5173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Contractor</w:t>
            </w:r>
          </w:p>
          <w:p w14:paraId="4AF8665B" w14:textId="221A3804" w:rsidR="001D5173" w:rsidRPr="00E16784" w:rsidRDefault="005B14EB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Company:</w:t>
            </w:r>
          </w:p>
        </w:tc>
        <w:tc>
          <w:tcPr>
            <w:tcW w:w="1558" w:type="dxa"/>
            <w:shd w:val="clear" w:color="auto" w:fill="FFFFFF" w:themeFill="background1"/>
          </w:tcPr>
          <w:p w14:paraId="367B996F" w14:textId="77777777" w:rsidR="00BD3BCF" w:rsidRPr="00E16784" w:rsidRDefault="00BD3BCF" w:rsidP="00852AF1">
            <w:pPr>
              <w:spacing w:beforeLines="40" w:before="96" w:afterLines="40" w:after="96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EBA1223" w14:textId="20A3E368" w:rsidR="00BD3BCF" w:rsidRPr="00E16784" w:rsidRDefault="00E16784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6784">
              <w:rPr>
                <w:rFonts w:cstheme="minorHAnsi"/>
                <w:bCs/>
                <w:sz w:val="18"/>
                <w:szCs w:val="18"/>
              </w:rPr>
              <w:t>Expected start date:</w:t>
            </w:r>
          </w:p>
        </w:tc>
        <w:tc>
          <w:tcPr>
            <w:tcW w:w="2268" w:type="dxa"/>
            <w:shd w:val="clear" w:color="auto" w:fill="FFFFFF" w:themeFill="background1"/>
          </w:tcPr>
          <w:p w14:paraId="0356A841" w14:textId="77777777" w:rsidR="00BD3BCF" w:rsidRPr="00E16784" w:rsidRDefault="00BD3BCF" w:rsidP="00852AF1">
            <w:pPr>
              <w:spacing w:beforeLines="40" w:before="96" w:afterLines="40" w:after="96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E81696E" w14:textId="245C2F2E" w:rsidR="00BD3BCF" w:rsidRPr="00E16784" w:rsidRDefault="00E16784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sz w:val="18"/>
                <w:szCs w:val="18"/>
              </w:rPr>
            </w:pPr>
            <w:r w:rsidRPr="00E16784">
              <w:rPr>
                <w:rFonts w:cstheme="minorHAnsi"/>
                <w:bCs/>
                <w:sz w:val="18"/>
                <w:szCs w:val="18"/>
              </w:rPr>
              <w:t xml:space="preserve">Expected duration of work: </w:t>
            </w:r>
          </w:p>
        </w:tc>
        <w:tc>
          <w:tcPr>
            <w:tcW w:w="1843" w:type="dxa"/>
            <w:shd w:val="clear" w:color="auto" w:fill="FFFFFF" w:themeFill="background1"/>
          </w:tcPr>
          <w:p w14:paraId="35B6740F" w14:textId="77777777" w:rsidR="00BD3BCF" w:rsidRPr="00E16784" w:rsidRDefault="00BD3BCF" w:rsidP="00852AF1">
            <w:pPr>
              <w:spacing w:beforeLines="40" w:before="96" w:afterLines="40" w:after="96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13E32" w:rsidRPr="00E16784" w14:paraId="2BB7E185" w14:textId="77777777" w:rsidTr="2D20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6"/>
          </w:tcPr>
          <w:p w14:paraId="30CC6127" w14:textId="44908E0A" w:rsidR="00113941" w:rsidRPr="00E16784" w:rsidRDefault="00113941" w:rsidP="00852AF1">
            <w:pPr>
              <w:spacing w:beforeLines="40" w:before="96" w:afterLines="40" w:after="96" w:line="240" w:lineRule="auto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E16784">
              <w:rPr>
                <w:rFonts w:cstheme="minorHAnsi"/>
                <w:bCs/>
                <w:color w:val="000000" w:themeColor="text1"/>
                <w:sz w:val="18"/>
                <w:szCs w:val="18"/>
              </w:rPr>
              <w:t>Work Scope</w:t>
            </w:r>
            <w:r w:rsidR="009C55DA" w:rsidRPr="00E16784">
              <w:rPr>
                <w:rFonts w:cstheme="minorHAnsi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113941" w:rsidRPr="00E16784" w14:paraId="47AF3B20" w14:textId="77777777" w:rsidTr="2D200822">
        <w:trPr>
          <w:trHeight w:val="1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0" w:type="dxa"/>
            <w:gridSpan w:val="6"/>
            <w:shd w:val="clear" w:color="auto" w:fill="FFFFFF" w:themeFill="background1"/>
          </w:tcPr>
          <w:p w14:paraId="485388AD" w14:textId="77777777" w:rsidR="00113941" w:rsidRPr="00E16784" w:rsidRDefault="00113941" w:rsidP="000877E3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B7F9D" w:rsidRPr="00E16784" w14:paraId="118CC815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  <w:shd w:val="clear" w:color="auto" w:fill="3F586E" w:themeFill="accent3"/>
            <w:vAlign w:val="center"/>
          </w:tcPr>
          <w:p w14:paraId="6A6721E9" w14:textId="5225724E" w:rsidR="003B7F9D" w:rsidRPr="00E16784" w:rsidRDefault="00676504" w:rsidP="00B468E5">
            <w:pPr>
              <w:spacing w:before="120" w:after="120" w:line="240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Cs w:val="0"/>
                <w:color w:val="FFFFFF" w:themeColor="background1"/>
                <w:sz w:val="18"/>
                <w:szCs w:val="18"/>
              </w:rPr>
              <w:t>SECTION 2- GENERAL REQUIREMENTS</w:t>
            </w:r>
          </w:p>
        </w:tc>
      </w:tr>
      <w:tr w:rsidR="003B7F9D" w:rsidRPr="00D311AD" w14:paraId="5C312491" w14:textId="77777777" w:rsidTr="2D2008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auto"/>
            <w:vAlign w:val="center"/>
          </w:tcPr>
          <w:p w14:paraId="60E47856" w14:textId="77777777" w:rsidR="003B7F9D" w:rsidRPr="00D311AD" w:rsidRDefault="003B7F9D" w:rsidP="00B468E5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D311AD">
              <w:rPr>
                <w:rFonts w:cstheme="minorHAnsi"/>
                <w:sz w:val="18"/>
                <w:szCs w:val="18"/>
              </w:rPr>
              <w:t>Inductions required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7E9699D" w14:textId="77777777" w:rsidR="003B7F9D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7464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 w:rsidRPr="00D311AD">
              <w:rPr>
                <w:rFonts w:cstheme="minorHAnsi"/>
                <w:bCs/>
                <w:sz w:val="18"/>
                <w:szCs w:val="18"/>
              </w:rPr>
              <w:t xml:space="preserve"> Queensland </w:t>
            </w:r>
            <w:r w:rsidR="003B7F9D">
              <w:rPr>
                <w:rFonts w:cstheme="minorHAnsi"/>
                <w:bCs/>
                <w:sz w:val="18"/>
                <w:szCs w:val="18"/>
              </w:rPr>
              <w:t xml:space="preserve">Hydro Corporate Induction </w:t>
            </w:r>
          </w:p>
          <w:p w14:paraId="108574DE" w14:textId="77777777" w:rsidR="003B7F9D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5868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 w:rsidRPr="00D311A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B7F9D">
              <w:rPr>
                <w:rFonts w:cstheme="minorHAnsi"/>
                <w:bCs/>
                <w:sz w:val="18"/>
                <w:szCs w:val="18"/>
              </w:rPr>
              <w:t xml:space="preserve">Project Induction </w:t>
            </w:r>
          </w:p>
          <w:p w14:paraId="6AE13167" w14:textId="77777777" w:rsidR="003B7F9D" w:rsidRPr="00D311AD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3022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 w:rsidRPr="00D311A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B7F9D">
              <w:rPr>
                <w:rFonts w:cstheme="minorHAnsi"/>
                <w:bCs/>
                <w:sz w:val="18"/>
                <w:szCs w:val="18"/>
              </w:rPr>
              <w:t xml:space="preserve">Site Familiarisation </w:t>
            </w:r>
          </w:p>
        </w:tc>
      </w:tr>
      <w:tr w:rsidR="003B7F9D" w:rsidRPr="00D311AD" w14:paraId="378FA1FA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auto"/>
            <w:vAlign w:val="center"/>
          </w:tcPr>
          <w:p w14:paraId="6454BB18" w14:textId="77777777" w:rsidR="003B7F9D" w:rsidRDefault="003B7F9D" w:rsidP="00B468E5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 mandatory training required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19A818E" w14:textId="77777777" w:rsidR="003B7F9D" w:rsidRDefault="0000232C" w:rsidP="00B468E5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32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cstheme="minorHAnsi"/>
                <w:bCs/>
                <w:sz w:val="18"/>
                <w:szCs w:val="18"/>
              </w:rPr>
              <w:t xml:space="preserve"> 4wd Training                               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440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cstheme="minorHAnsi"/>
                <w:bCs/>
                <w:sz w:val="18"/>
                <w:szCs w:val="18"/>
              </w:rPr>
              <w:t xml:space="preserve"> Construction Induction White Card</w:t>
            </w:r>
          </w:p>
          <w:p w14:paraId="495DB8D1" w14:textId="1A4335E3" w:rsidR="007E175E" w:rsidRDefault="0000232C" w:rsidP="00B468E5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6000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cstheme="minorHAnsi"/>
                <w:bCs/>
                <w:sz w:val="18"/>
                <w:szCs w:val="18"/>
              </w:rPr>
              <w:t xml:space="preserve"> Remote Area First Aid                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07450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cstheme="minorHAnsi"/>
                <w:bCs/>
                <w:sz w:val="18"/>
                <w:szCs w:val="18"/>
              </w:rPr>
              <w:t xml:space="preserve"> First Aid</w:t>
            </w:r>
          </w:p>
          <w:p w14:paraId="36355877" w14:textId="40DF970C" w:rsidR="003B7F9D" w:rsidRPr="00D311AD" w:rsidRDefault="0000232C" w:rsidP="00B468E5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  <w:lang w:val="en-US"/>
                </w:rPr>
                <w:id w:val="-35742380"/>
                <w:placeholder>
                  <w:docPart w:val="C0C2DA4707214927857B357F124CCE2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3B7F9D" w:rsidRPr="45FCDEF7">
              <w:rPr>
                <w:rFonts w:eastAsia="Times New Roman"/>
                <w:sz w:val="18"/>
                <w:szCs w:val="18"/>
                <w:lang w:val="en-US"/>
              </w:rPr>
              <w:t>Operate Side by Side (ATV)</w:t>
            </w:r>
            <w:r w:rsidR="003B7F9D">
              <w:rPr>
                <w:rFonts w:eastAsia="Times New Roman"/>
                <w:sz w:val="18"/>
                <w:szCs w:val="18"/>
                <w:lang w:val="en-US"/>
              </w:rPr>
              <w:t xml:space="preserve">       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615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75E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3454FC" w:rsidRPr="00D311AD" w14:paraId="68F6939B" w14:textId="77777777" w:rsidTr="2D2008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auto"/>
            <w:vAlign w:val="center"/>
          </w:tcPr>
          <w:p w14:paraId="6606D491" w14:textId="1C823D82" w:rsidR="003454FC" w:rsidRDefault="003454FC" w:rsidP="003454FC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Other documentation </w:t>
            </w:r>
            <w:r w:rsidR="00E92B7C">
              <w:rPr>
                <w:rFonts w:cstheme="minorHAnsi"/>
                <w:sz w:val="18"/>
                <w:szCs w:val="18"/>
              </w:rPr>
              <w:t xml:space="preserve">contractor </w:t>
            </w:r>
            <w:r>
              <w:rPr>
                <w:rFonts w:cstheme="minorHAnsi"/>
                <w:sz w:val="18"/>
                <w:szCs w:val="18"/>
              </w:rPr>
              <w:t>required</w:t>
            </w:r>
            <w:r w:rsidR="00E92B7C">
              <w:rPr>
                <w:rFonts w:cstheme="minorHAnsi"/>
                <w:sz w:val="18"/>
                <w:szCs w:val="18"/>
              </w:rPr>
              <w:t xml:space="preserve"> to submit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2A0D2E17" w14:textId="77777777" w:rsidR="003454FC" w:rsidRDefault="003454FC" w:rsidP="00B468E5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60DCE7F" w14:textId="0D3DCF9D" w:rsidR="003454FC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15665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2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00B2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Site pre mobilisation health questionnaire (for all site personnel)</w:t>
            </w:r>
          </w:p>
          <w:p w14:paraId="20170999" w14:textId="04469E29" w:rsidR="00ED00B2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22233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2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73326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Copies of all relevant VOCs/ licences</w:t>
            </w:r>
            <w:r w:rsidR="00402CBA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/ trade certificates</w:t>
            </w:r>
          </w:p>
          <w:p w14:paraId="1A5401D8" w14:textId="77777777" w:rsidR="00D525B1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46172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2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525B1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Copies of all SWMS</w:t>
            </w:r>
          </w:p>
          <w:p w14:paraId="56ADE9FE" w14:textId="1A43D4D2" w:rsidR="00136226" w:rsidRDefault="0000232C" w:rsidP="00B468E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4509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22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36226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Other</w:t>
            </w:r>
          </w:p>
        </w:tc>
      </w:tr>
      <w:tr w:rsidR="003B7F9D" w:rsidRPr="00D311AD" w14:paraId="544A3ABF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auto"/>
          </w:tcPr>
          <w:p w14:paraId="5EEEFC7E" w14:textId="77777777" w:rsidR="003B7F9D" w:rsidRPr="00D311AD" w:rsidRDefault="003B7F9D" w:rsidP="00B468E5">
            <w:pPr>
              <w:rPr>
                <w:rFonts w:cstheme="minorHAnsi"/>
                <w:sz w:val="18"/>
                <w:szCs w:val="18"/>
              </w:rPr>
            </w:pPr>
            <w:r w:rsidRPr="00D311AD">
              <w:rPr>
                <w:rFonts w:cstheme="minorHAnsi"/>
                <w:sz w:val="18"/>
                <w:szCs w:val="18"/>
              </w:rPr>
              <w:lastRenderedPageBreak/>
              <w:t xml:space="preserve">PPE </w:t>
            </w:r>
            <w:r>
              <w:rPr>
                <w:rFonts w:cstheme="minorHAnsi"/>
                <w:sz w:val="18"/>
                <w:szCs w:val="18"/>
              </w:rPr>
              <w:t>Requirements</w:t>
            </w:r>
            <w:r w:rsidRPr="00D311A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11594824" w14:textId="77777777" w:rsidR="003B7F9D" w:rsidRDefault="0000232C" w:rsidP="00B468E5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5453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 w:rsidRPr="00D311A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B7F9D">
              <w:rPr>
                <w:rFonts w:cstheme="minorHAnsi"/>
                <w:bCs/>
                <w:sz w:val="18"/>
                <w:szCs w:val="18"/>
              </w:rPr>
              <w:t xml:space="preserve">Long sleeved hi vis shirt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4077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Hard hat        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34663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Safety Glasses</w:t>
            </w:r>
          </w:p>
          <w:p w14:paraId="293142CE" w14:textId="77777777" w:rsidR="003B7F9D" w:rsidRPr="00551718" w:rsidRDefault="0000232C" w:rsidP="00B468E5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0724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 w:rsidRPr="00D311A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3B7F9D">
              <w:rPr>
                <w:rFonts w:cstheme="minorHAnsi"/>
                <w:bCs/>
                <w:sz w:val="18"/>
                <w:szCs w:val="18"/>
              </w:rPr>
              <w:t xml:space="preserve">Long pants                  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69113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Hearing protection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9766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Safety boots</w:t>
            </w:r>
            <w:r w:rsidR="003B7F9D">
              <w:rPr>
                <w:rFonts w:cstheme="minorHAnsi"/>
                <w:bCs/>
                <w:sz w:val="18"/>
                <w:szCs w:val="18"/>
              </w:rPr>
              <w:t xml:space="preserve">   </w:t>
            </w:r>
          </w:p>
          <w:p w14:paraId="61DC9560" w14:textId="77777777" w:rsidR="003B7F9D" w:rsidRDefault="0000232C" w:rsidP="00B468E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auto"/>
                  <w:sz w:val="18"/>
                  <w:szCs w:val="18"/>
                  <w:lang w:val="en-US"/>
                </w:rPr>
                <w:id w:val="-206640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  <w:lang w:val="en-US"/>
              </w:rPr>
              <w:t xml:space="preserve"> PFD                                         </w:t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auto"/>
                  <w:sz w:val="18"/>
                  <w:szCs w:val="18"/>
                  <w:lang w:val="en-US"/>
                </w:rPr>
                <w:id w:val="534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color w:val="auto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  <w:lang w:val="en-US"/>
              </w:rPr>
              <w:t xml:space="preserve"> Gaiters</w:t>
            </w:r>
            <w:r w:rsidR="003B7F9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auto"/>
                  <w:sz w:val="18"/>
                  <w:szCs w:val="18"/>
                  <w:lang w:val="en-US"/>
                </w:rPr>
                <w:id w:val="-205607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F9D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B7F9D"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  <w:lang w:val="en-US"/>
              </w:rPr>
              <w:t xml:space="preserve"> Respiratory Protection</w:t>
            </w:r>
            <w:r w:rsidR="003B7F9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  </w:t>
            </w:r>
          </w:p>
          <w:p w14:paraId="665B7B15" w14:textId="77777777" w:rsidR="003B7F9D" w:rsidRDefault="003B7F9D" w:rsidP="00B468E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  <w:p w14:paraId="5E8DD474" w14:textId="77777777" w:rsidR="003B7F9D" w:rsidRDefault="003B7F9D" w:rsidP="00B468E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Other:                  </w:t>
            </w:r>
          </w:p>
          <w:p w14:paraId="15DCD7A9" w14:textId="77777777" w:rsidR="003B7F9D" w:rsidRPr="00D311AD" w:rsidRDefault="003B7F9D" w:rsidP="00B468E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C368CB" w:rsidRPr="00D311AD" w14:paraId="1D75B42D" w14:textId="77777777" w:rsidTr="2D2008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auto"/>
          </w:tcPr>
          <w:p w14:paraId="030144EB" w14:textId="1D458934" w:rsidR="00C368CB" w:rsidRPr="00D311AD" w:rsidRDefault="00C368CB" w:rsidP="00C368C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Are there any land access</w:t>
            </w:r>
            <w:r w:rsidR="006D3786">
              <w:rPr>
                <w:rFonts w:cstheme="minorHAnsi"/>
                <w:sz w:val="18"/>
                <w:szCs w:val="18"/>
              </w:rPr>
              <w:t>/ land disturbance requirements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62BD9122" w14:textId="743FB9D2" w:rsidR="00C368CB" w:rsidRDefault="0000232C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2003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CB" w:rsidRPr="00E1678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C368CB" w:rsidRPr="00E16784">
              <w:rPr>
                <w:rFonts w:eastAsiaTheme="minorEastAsia" w:cstheme="minorHAnsi"/>
                <w:sz w:val="18"/>
                <w:szCs w:val="18"/>
                <w:lang w:val="en-US"/>
              </w:rPr>
              <w:t xml:space="preserve">Permit to </w:t>
            </w:r>
            <w:r w:rsidR="00C368CB">
              <w:rPr>
                <w:rFonts w:eastAsiaTheme="minorEastAsia" w:cstheme="minorHAnsi"/>
                <w:sz w:val="18"/>
                <w:szCs w:val="18"/>
                <w:lang w:val="en-US"/>
              </w:rPr>
              <w:t>Access</w:t>
            </w:r>
            <w:r w:rsidR="00C368CB" w:rsidRPr="00E16784">
              <w:rPr>
                <w:rFonts w:eastAsiaTheme="minorEastAsia" w:cstheme="minorHAnsi"/>
                <w:sz w:val="18"/>
                <w:szCs w:val="18"/>
                <w:lang w:val="en-US"/>
              </w:rPr>
              <w:t xml:space="preserve">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16212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CB" w:rsidRPr="00E1678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C368CB" w:rsidRPr="00E16784">
              <w:rPr>
                <w:rFonts w:eastAsiaTheme="minorEastAsia" w:cstheme="minorHAnsi"/>
                <w:sz w:val="18"/>
                <w:szCs w:val="18"/>
                <w:lang w:val="en-US"/>
              </w:rPr>
              <w:t>Permit to Distur</w:t>
            </w:r>
            <w:r w:rsidR="00C368CB">
              <w:rPr>
                <w:rFonts w:eastAsiaTheme="minorEastAsia" w:cstheme="minorHAnsi"/>
                <w:sz w:val="18"/>
                <w:szCs w:val="18"/>
                <w:lang w:val="en-US"/>
              </w:rPr>
              <w:t>b</w:t>
            </w:r>
            <w:r w:rsidR="00C368CB" w:rsidRPr="00E16784">
              <w:rPr>
                <w:rFonts w:eastAsiaTheme="minorEastAsia" w:cstheme="minorHAnsi"/>
                <w:sz w:val="18"/>
                <w:szCs w:val="18"/>
                <w:lang w:val="en-US"/>
              </w:rPr>
              <w:t xml:space="preserve">             </w:t>
            </w:r>
          </w:p>
        </w:tc>
      </w:tr>
      <w:tr w:rsidR="00C368CB" w:rsidRPr="00D311AD" w14:paraId="1BE54D29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auto"/>
          </w:tcPr>
          <w:p w14:paraId="5F179FA0" w14:textId="77777777" w:rsidR="00C368CB" w:rsidRPr="00E16784" w:rsidRDefault="00C368CB" w:rsidP="00C368CB">
            <w:pPr>
              <w:spacing w:before="40" w:after="4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Are any High Risk Work </w:t>
            </w:r>
            <w:r w:rsidRPr="00E16784">
              <w:rPr>
                <w:rFonts w:cstheme="minorHAnsi"/>
                <w:sz w:val="18"/>
                <w:szCs w:val="18"/>
              </w:rPr>
              <w:t>Permits</w:t>
            </w:r>
            <w:r>
              <w:rPr>
                <w:rFonts w:cstheme="minorHAnsi"/>
                <w:sz w:val="18"/>
                <w:szCs w:val="18"/>
              </w:rPr>
              <w:t xml:space="preserve"> required?</w:t>
            </w:r>
          </w:p>
          <w:p w14:paraId="237C3DFD" w14:textId="77777777" w:rsidR="00C368CB" w:rsidRDefault="00C368CB" w:rsidP="00C368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2853B071" w14:textId="2B718FD8" w:rsidR="00C368CB" w:rsidRPr="00E16784" w:rsidRDefault="0000232C" w:rsidP="00C368CB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57752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0B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Complex Lift     </w:t>
            </w:r>
            <w:r w:rsidR="00C368CB">
              <w:rPr>
                <w:rFonts w:cstheme="minorHAnsi"/>
                <w:bCs/>
                <w:sz w:val="18"/>
                <w:szCs w:val="18"/>
              </w:rPr>
              <w:t xml:space="preserve">              </w:t>
            </w:r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54789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CB" w:rsidRPr="00E1678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Hot Work</w:t>
            </w:r>
            <w:r w:rsidR="00C368CB">
              <w:rPr>
                <w:rFonts w:cstheme="minorHAnsi"/>
                <w:bCs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15814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CB" w:rsidRPr="00E1678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Excavation        </w:t>
            </w:r>
          </w:p>
          <w:p w14:paraId="7062DDD6" w14:textId="2DA4A76F" w:rsidR="00C368CB" w:rsidRDefault="0000232C" w:rsidP="00C368CB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02494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CB" w:rsidRPr="00E1678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Confined Space Entry    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4542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CB" w:rsidRPr="00E1678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368CB" w:rsidRPr="00E16784">
              <w:rPr>
                <w:rFonts w:cstheme="minorHAnsi"/>
                <w:bCs/>
                <w:sz w:val="18"/>
                <w:szCs w:val="18"/>
              </w:rPr>
              <w:t xml:space="preserve"> Working at Height</w:t>
            </w:r>
          </w:p>
        </w:tc>
      </w:tr>
      <w:tr w:rsidR="00B37488" w:rsidRPr="00D311AD" w14:paraId="4B87EB21" w14:textId="77777777" w:rsidTr="2D2008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5964ADB" w14:textId="3EFB0B6E" w:rsidR="00B37488" w:rsidRDefault="00326308" w:rsidP="00C368CB">
            <w:pPr>
              <w:spacing w:before="120" w:after="120" w:line="240" w:lineRule="auto"/>
              <w:ind w:left="4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Project </w:t>
            </w:r>
            <w:r w:rsidR="00B37488">
              <w:rPr>
                <w:rFonts w:cstheme="minorHAnsi"/>
                <w:sz w:val="18"/>
                <w:szCs w:val="18"/>
              </w:rPr>
              <w:t>Documentation provided by Q</w:t>
            </w:r>
            <w:r w:rsidR="001615C2">
              <w:rPr>
                <w:rFonts w:cstheme="minorHAnsi"/>
                <w:sz w:val="18"/>
                <w:szCs w:val="18"/>
              </w:rPr>
              <w:t>ld Hydro</w:t>
            </w:r>
          </w:p>
          <w:p w14:paraId="420D38E7" w14:textId="77777777" w:rsidR="00A466BB" w:rsidRDefault="00A466BB" w:rsidP="00C368CB">
            <w:pPr>
              <w:spacing w:before="120" w:after="120" w:line="240" w:lineRule="auto"/>
              <w:ind w:left="47"/>
              <w:rPr>
                <w:rFonts w:cstheme="minorHAnsi"/>
                <w:sz w:val="18"/>
                <w:szCs w:val="18"/>
              </w:rPr>
            </w:pPr>
          </w:p>
          <w:p w14:paraId="7A53FF5F" w14:textId="33CCFD12" w:rsidR="00A466BB" w:rsidRPr="00D311AD" w:rsidRDefault="009867E3" w:rsidP="2D200822">
            <w:pPr>
              <w:spacing w:before="120" w:after="120" w:line="240" w:lineRule="auto"/>
              <w:ind w:left="47"/>
              <w:rPr>
                <w:sz w:val="18"/>
                <w:szCs w:val="18"/>
              </w:rPr>
            </w:pPr>
            <w:r w:rsidRPr="2D200822">
              <w:rPr>
                <w:sz w:val="18"/>
                <w:szCs w:val="18"/>
              </w:rPr>
              <w:t xml:space="preserve">Note all Qld Hydro H&amp;S procedures are available at: </w:t>
            </w:r>
            <w:hyperlink r:id="rId12">
              <w:r w:rsidR="00ED470B" w:rsidRPr="2D200822">
                <w:rPr>
                  <w:rStyle w:val="Hyperlink"/>
                </w:rPr>
                <w:t>Contractor and supplier portal - Queensland Hydro (qldhydro.com.au)</w:t>
              </w:r>
            </w:hyperlink>
          </w:p>
        </w:tc>
        <w:tc>
          <w:tcPr>
            <w:tcW w:w="7371" w:type="dxa"/>
            <w:gridSpan w:val="4"/>
            <w:shd w:val="clear" w:color="auto" w:fill="auto"/>
          </w:tcPr>
          <w:p w14:paraId="70F2D747" w14:textId="778A2CE9" w:rsidR="00B37488" w:rsidRDefault="0000232C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7333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0B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37488">
              <w:rPr>
                <w:rFonts w:cstheme="minorHAnsi"/>
                <w:bCs/>
                <w:sz w:val="18"/>
                <w:szCs w:val="18"/>
              </w:rPr>
              <w:t xml:space="preserve">Project </w:t>
            </w:r>
            <w:r w:rsidR="00CE0C7F">
              <w:rPr>
                <w:rFonts w:cstheme="minorHAnsi"/>
                <w:bCs/>
                <w:sz w:val="18"/>
                <w:szCs w:val="18"/>
              </w:rPr>
              <w:t>Health and Safety Management Plan</w:t>
            </w:r>
          </w:p>
          <w:p w14:paraId="08DA704F" w14:textId="114D7C81" w:rsidR="00B37488" w:rsidRDefault="0000232C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53708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0B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466BB">
              <w:rPr>
                <w:rFonts w:cstheme="minorHAnsi"/>
                <w:bCs/>
                <w:sz w:val="18"/>
                <w:szCs w:val="18"/>
              </w:rPr>
              <w:t>Project Emergen</w:t>
            </w:r>
            <w:r w:rsidR="00CE0C7F">
              <w:rPr>
                <w:rFonts w:cstheme="minorHAnsi"/>
                <w:bCs/>
                <w:sz w:val="18"/>
                <w:szCs w:val="18"/>
              </w:rPr>
              <w:t>c</w:t>
            </w:r>
            <w:r w:rsidR="00A466BB">
              <w:rPr>
                <w:rFonts w:cstheme="minorHAnsi"/>
                <w:bCs/>
                <w:sz w:val="18"/>
                <w:szCs w:val="18"/>
              </w:rPr>
              <w:t xml:space="preserve">y </w:t>
            </w:r>
            <w:r w:rsidR="00CE0C7F">
              <w:rPr>
                <w:rFonts w:cstheme="minorHAnsi"/>
                <w:bCs/>
                <w:sz w:val="18"/>
                <w:szCs w:val="18"/>
              </w:rPr>
              <w:t xml:space="preserve">Response </w:t>
            </w:r>
            <w:r w:rsidR="00A466BB">
              <w:rPr>
                <w:rFonts w:cstheme="minorHAnsi"/>
                <w:bCs/>
                <w:sz w:val="18"/>
                <w:szCs w:val="18"/>
              </w:rPr>
              <w:t>Plan</w:t>
            </w:r>
          </w:p>
          <w:p w14:paraId="1B5DC64B" w14:textId="3CC51855" w:rsidR="00A466BB" w:rsidRDefault="0000232C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85376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0B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466BB">
              <w:rPr>
                <w:rFonts w:cstheme="minorHAnsi"/>
                <w:bCs/>
                <w:sz w:val="18"/>
                <w:szCs w:val="18"/>
              </w:rPr>
              <w:t xml:space="preserve">Project </w:t>
            </w:r>
            <w:r w:rsidR="00CE0C7F">
              <w:rPr>
                <w:rFonts w:cstheme="minorHAnsi"/>
                <w:bCs/>
                <w:sz w:val="18"/>
                <w:szCs w:val="18"/>
              </w:rPr>
              <w:t>S</w:t>
            </w:r>
            <w:r w:rsidR="00A466BB">
              <w:rPr>
                <w:rFonts w:cstheme="minorHAnsi"/>
                <w:bCs/>
                <w:sz w:val="18"/>
                <w:szCs w:val="18"/>
              </w:rPr>
              <w:t xml:space="preserve">ecurity </w:t>
            </w:r>
            <w:r w:rsidR="00CE0C7F">
              <w:rPr>
                <w:rFonts w:cstheme="minorHAnsi"/>
                <w:bCs/>
                <w:sz w:val="18"/>
                <w:szCs w:val="18"/>
              </w:rPr>
              <w:t>Management Plan</w:t>
            </w:r>
          </w:p>
          <w:p w14:paraId="39DE65C1" w14:textId="20A6A358" w:rsidR="00A466BB" w:rsidRDefault="0000232C" w:rsidP="319F49A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243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0B" w:rsidRPr="319F49A8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CE0C7F" w:rsidRPr="319F49A8">
              <w:rPr>
                <w:sz w:val="18"/>
                <w:szCs w:val="18"/>
              </w:rPr>
              <w:t xml:space="preserve">Project </w:t>
            </w:r>
            <w:r w:rsidR="00A466BB" w:rsidRPr="319F49A8">
              <w:rPr>
                <w:sz w:val="18"/>
                <w:szCs w:val="18"/>
              </w:rPr>
              <w:t>CEMP</w:t>
            </w:r>
          </w:p>
          <w:p w14:paraId="4AE2A1BE" w14:textId="1B7C8796" w:rsidR="00E85F2F" w:rsidRDefault="0000232C" w:rsidP="00E85F2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customXmlInsRangeStart w:id="1" w:author="Salome Nyangari" w:date="2024-04-05T10:59:00Z"/>
            <w:sdt>
              <w:sdtPr>
                <w:rPr>
                  <w:sz w:val="18"/>
                  <w:szCs w:val="18"/>
                </w:rPr>
                <w:id w:val="-52232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1"/>
                <w:r w:rsidR="00E85F2F" w:rsidRPr="2D2008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  <w:customXmlInsRangeStart w:id="2" w:author="Salome Nyangari" w:date="2024-04-05T10:59:00Z"/>
              </w:sdtContent>
            </w:sdt>
            <w:customXmlInsRangeEnd w:id="2"/>
            <w:r w:rsidR="00E85F2F" w:rsidRPr="2D200822">
              <w:rPr>
                <w:sz w:val="18"/>
                <w:szCs w:val="18"/>
              </w:rPr>
              <w:t>Preliminary Environmental Management Plans ( submitted as part of any approvals)</w:t>
            </w:r>
          </w:p>
          <w:p w14:paraId="1B8065CB" w14:textId="23D8C66B" w:rsidR="00E85F2F" w:rsidDel="00EF5ECA" w:rsidRDefault="0000232C" w:rsidP="00E85F2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" w:author="Salome Nyangari" w:date="2024-04-05T11:00:00Z"/>
                <w:sz w:val="18"/>
                <w:szCs w:val="18"/>
              </w:rPr>
            </w:pPr>
            <w:customXmlInsRangeStart w:id="4" w:author="Salome Nyangari" w:date="2024-04-05T10:59:00Z"/>
            <w:sdt>
              <w:sdtPr>
                <w:rPr>
                  <w:sz w:val="18"/>
                  <w:szCs w:val="18"/>
                </w:rPr>
                <w:id w:val="-128295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4"/>
                <w:r w:rsidR="00E85F2F" w:rsidRPr="2D200822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  <w:customXmlInsRangeStart w:id="5" w:author="Salome Nyangari" w:date="2024-04-05T10:59:00Z"/>
              </w:sdtContent>
            </w:sdt>
            <w:customXmlInsRangeEnd w:id="5"/>
            <w:r w:rsidR="00E85F2F" w:rsidRPr="2D200822">
              <w:rPr>
                <w:sz w:val="18"/>
                <w:szCs w:val="18"/>
              </w:rPr>
              <w:t>E</w:t>
            </w:r>
            <w:r w:rsidR="00EF5ECA" w:rsidRPr="2D200822">
              <w:rPr>
                <w:sz w:val="18"/>
                <w:szCs w:val="18"/>
              </w:rPr>
              <w:t>xisting Environmental Approvals and Licences.</w:t>
            </w:r>
          </w:p>
          <w:p w14:paraId="5B76A5F7" w14:textId="77777777" w:rsidR="00E85F2F" w:rsidDel="00EF5ECA" w:rsidRDefault="00E85F2F" w:rsidP="319F49A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" w:author="Salome Nyangari" w:date="2024-04-05T11:00:00Z"/>
                <w:sz w:val="18"/>
                <w:szCs w:val="18"/>
              </w:rPr>
            </w:pPr>
          </w:p>
          <w:p w14:paraId="6313C6CE" w14:textId="77777777" w:rsidR="00E85F2F" w:rsidDel="00EF5ECA" w:rsidRDefault="00E85F2F" w:rsidP="319F49A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" w:author="Salome Nyangari" w:date="2024-04-05T11:00:00Z"/>
                <w:sz w:val="18"/>
                <w:szCs w:val="18"/>
              </w:rPr>
            </w:pPr>
          </w:p>
          <w:p w14:paraId="3DC10FD4" w14:textId="7A8181B5" w:rsidR="319F49A8" w:rsidRDefault="319F49A8" w:rsidP="319F49A8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4CB51E7" w14:textId="7BF9F42A" w:rsidR="00ED470B" w:rsidRDefault="0000232C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9978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0B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D470B">
              <w:rPr>
                <w:rFonts w:cstheme="minorHAnsi"/>
                <w:bCs/>
                <w:sz w:val="18"/>
                <w:szCs w:val="18"/>
              </w:rPr>
              <w:t>Other:</w:t>
            </w:r>
          </w:p>
          <w:p w14:paraId="5995EAA7" w14:textId="1C4EF604" w:rsidR="00A466BB" w:rsidRDefault="00A466BB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  <w:p w14:paraId="0378C771" w14:textId="47C56A04" w:rsidR="00A466BB" w:rsidRDefault="00A466BB" w:rsidP="00C368C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368CB" w:rsidRPr="00E16784" w14:paraId="37EFC965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  <w:shd w:val="clear" w:color="auto" w:fill="3F586E" w:themeFill="accent3"/>
          </w:tcPr>
          <w:p w14:paraId="23FF8A26" w14:textId="77777777" w:rsidR="008E01ED" w:rsidRDefault="00676504" w:rsidP="00C368CB">
            <w:pPr>
              <w:spacing w:before="120" w:after="120" w:line="240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color w:val="FFFFFF" w:themeColor="background1"/>
                <w:sz w:val="18"/>
                <w:szCs w:val="18"/>
              </w:rPr>
              <w:t xml:space="preserve">SECTION 3 </w:t>
            </w:r>
            <w:r w:rsidR="008E01ED">
              <w:rPr>
                <w:rFonts w:cstheme="minorHAnsi"/>
                <w:color w:val="FFFFFF" w:themeColor="background1"/>
                <w:sz w:val="18"/>
                <w:szCs w:val="18"/>
              </w:rPr>
              <w:t>–</w:t>
            </w:r>
            <w:r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="008E01ED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HAZARD IDENTIFICATION </w:t>
            </w:r>
          </w:p>
          <w:p w14:paraId="012230D9" w14:textId="77AC3713" w:rsidR="00C368CB" w:rsidRPr="00BC7370" w:rsidRDefault="00E931F2" w:rsidP="00C368CB">
            <w:pPr>
              <w:spacing w:before="120" w:after="120" w:line="240" w:lineRule="auto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BC7370">
              <w:rPr>
                <w:rFonts w:cstheme="minorHAnsi"/>
                <w:color w:val="FFFFFF" w:themeColor="background1"/>
                <w:sz w:val="18"/>
                <w:szCs w:val="18"/>
              </w:rPr>
              <w:t>Q</w:t>
            </w:r>
            <w:r w:rsidR="00D54826" w:rsidRPr="00BC7370">
              <w:rPr>
                <w:rFonts w:cstheme="minorHAnsi"/>
                <w:color w:val="FFFFFF" w:themeColor="background1"/>
                <w:sz w:val="18"/>
                <w:szCs w:val="18"/>
              </w:rPr>
              <w:t>ld Hydro i</w:t>
            </w:r>
            <w:r w:rsidRPr="00BC7370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s aware of the following </w:t>
            </w:r>
            <w:r w:rsidR="00BC7370" w:rsidRPr="00BC7370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site-specific safety and environmental </w:t>
            </w:r>
            <w:r w:rsidRPr="00BC7370">
              <w:rPr>
                <w:rFonts w:cstheme="minorHAnsi"/>
                <w:color w:val="FFFFFF" w:themeColor="background1"/>
                <w:sz w:val="18"/>
                <w:szCs w:val="18"/>
              </w:rPr>
              <w:t>hazards rel</w:t>
            </w:r>
            <w:r w:rsidR="00BC7370" w:rsidRPr="00BC7370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evant </w:t>
            </w:r>
            <w:r w:rsidRPr="00BC7370">
              <w:rPr>
                <w:rFonts w:cstheme="minorHAnsi"/>
                <w:color w:val="FFFFFF" w:themeColor="background1"/>
                <w:sz w:val="18"/>
                <w:szCs w:val="18"/>
              </w:rPr>
              <w:t>to the scope of work</w:t>
            </w:r>
            <w:r w:rsidR="00BC7370" w:rsidRPr="00BC7370">
              <w:rPr>
                <w:rFonts w:cstheme="minorHAnsi"/>
                <w:color w:val="FFFFFF" w:themeColor="background1"/>
                <w:sz w:val="18"/>
                <w:szCs w:val="18"/>
              </w:rPr>
              <w:t>.</w:t>
            </w:r>
            <w:r w:rsidRPr="00BC7370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  <w:p w14:paraId="7DA4D797" w14:textId="16562408" w:rsidR="00D54826" w:rsidRPr="003F22CA" w:rsidRDefault="00D54826" w:rsidP="003F22CA">
            <w:pPr>
              <w:spacing w:after="200" w:line="276" w:lineRule="auto"/>
              <w:rPr>
                <w:color w:val="F2F2F2" w:themeColor="background1" w:themeShade="F2"/>
                <w:sz w:val="18"/>
                <w:szCs w:val="18"/>
              </w:rPr>
            </w:pPr>
            <w:r w:rsidRPr="00BC7370">
              <w:rPr>
                <w:color w:val="F2F2F2" w:themeColor="background1" w:themeShade="F2"/>
                <w:sz w:val="18"/>
                <w:szCs w:val="18"/>
              </w:rPr>
              <w:t xml:space="preserve">If further clarification is required about any of the hazards and controls, please contact your </w:t>
            </w:r>
            <w:r w:rsidR="003F22CA">
              <w:rPr>
                <w:color w:val="F2F2F2" w:themeColor="background1" w:themeShade="F2"/>
                <w:sz w:val="18"/>
                <w:szCs w:val="18"/>
              </w:rPr>
              <w:t>Qld Hydro representative</w:t>
            </w:r>
            <w:r w:rsidRPr="00BC7370">
              <w:rPr>
                <w:color w:val="F2F2F2" w:themeColor="background1" w:themeShade="F2"/>
                <w:sz w:val="18"/>
                <w:szCs w:val="18"/>
              </w:rPr>
              <w:t>.</w:t>
            </w:r>
          </w:p>
        </w:tc>
      </w:tr>
      <w:tr w:rsidR="002B796A" w:rsidRPr="00E16784" w14:paraId="2C891E0E" w14:textId="77777777" w:rsidTr="2D2008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D3DDE6" w:themeFill="accent3" w:themeFillTint="33"/>
          </w:tcPr>
          <w:p w14:paraId="60E2305C" w14:textId="1A277E29" w:rsidR="002B796A" w:rsidRPr="002B796A" w:rsidRDefault="00F93E33" w:rsidP="00C368CB">
            <w:pPr>
              <w:rPr>
                <w:rFonts w:cstheme="minorHAnsi"/>
                <w:sz w:val="18"/>
                <w:szCs w:val="18"/>
                <w:lang w:eastAsia="en-AU"/>
              </w:rPr>
            </w:pPr>
            <w:r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  <w:t>Safety Hazards</w:t>
            </w:r>
          </w:p>
        </w:tc>
        <w:tc>
          <w:tcPr>
            <w:tcW w:w="7371" w:type="dxa"/>
            <w:gridSpan w:val="4"/>
            <w:shd w:val="clear" w:color="auto" w:fill="D3DDE6" w:themeFill="accent3" w:themeFillTint="33"/>
          </w:tcPr>
          <w:p w14:paraId="75788B68" w14:textId="179AEDED" w:rsidR="002B796A" w:rsidRPr="00172940" w:rsidRDefault="0000232C" w:rsidP="002B79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20672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CA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F22CA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N/A</w:t>
            </w:r>
          </w:p>
        </w:tc>
      </w:tr>
      <w:tr w:rsidR="00F93E33" w:rsidRPr="00E16784" w14:paraId="4C3C0D48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3936B59" w14:textId="40D39C91" w:rsidR="00F93E33" w:rsidRPr="002B796A" w:rsidRDefault="00F93E33" w:rsidP="00F93E33">
            <w:pPr>
              <w:rPr>
                <w:rFonts w:cstheme="minorHAnsi"/>
                <w:sz w:val="18"/>
                <w:szCs w:val="18"/>
              </w:rPr>
            </w:pPr>
            <w:r w:rsidRPr="002B796A">
              <w:rPr>
                <w:rFonts w:cstheme="minorHAnsi"/>
                <w:b w:val="0"/>
                <w:bCs w:val="0"/>
                <w:sz w:val="18"/>
                <w:szCs w:val="18"/>
              </w:rPr>
              <w:t>Environmental Hazards</w:t>
            </w:r>
          </w:p>
        </w:tc>
        <w:tc>
          <w:tcPr>
            <w:tcW w:w="7371" w:type="dxa"/>
            <w:gridSpan w:val="4"/>
          </w:tcPr>
          <w:p w14:paraId="23CCA800" w14:textId="194038F5" w:rsidR="003F22CA" w:rsidRDefault="0000232C" w:rsidP="00F93E33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eastAsia="Times New Roman" w:cstheme="minorHAnsi"/>
                  <w:bCs/>
                  <w:sz w:val="18"/>
                  <w:szCs w:val="18"/>
                  <w:lang w:val="en-US"/>
                </w:rPr>
                <w:id w:val="-14951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CA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F22CA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N/A</w:t>
            </w:r>
          </w:p>
          <w:p w14:paraId="4989F2FF" w14:textId="3547EFF0" w:rsidR="00F93E33" w:rsidRDefault="00F93E33" w:rsidP="00F93E33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e.g. gympie gympie trees within site boundary</w:t>
            </w:r>
          </w:p>
        </w:tc>
      </w:tr>
      <w:tr w:rsidR="00F93E33" w:rsidRPr="00E16784" w14:paraId="5F7FF04C" w14:textId="77777777" w:rsidTr="2D200822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  <w:shd w:val="clear" w:color="auto" w:fill="3F586E" w:themeFill="accent3"/>
          </w:tcPr>
          <w:p w14:paraId="376928C8" w14:textId="77777777" w:rsidR="00F93E33" w:rsidRDefault="00F93E33" w:rsidP="00F93E33">
            <w:pPr>
              <w:spacing w:before="120" w:after="120" w:line="240" w:lineRule="auto"/>
              <w:rPr>
                <w:rFonts w:cstheme="minorHAnsi"/>
                <w:color w:val="F2F2F2" w:themeColor="background1" w:themeShade="F2"/>
                <w:sz w:val="18"/>
                <w:szCs w:val="18"/>
              </w:rPr>
            </w:pPr>
            <w:r>
              <w:rPr>
                <w:rFonts w:cstheme="minorHAnsi"/>
                <w:bCs w:val="0"/>
                <w:color w:val="F2F2F2" w:themeColor="background1" w:themeShade="F2"/>
                <w:sz w:val="18"/>
                <w:szCs w:val="18"/>
              </w:rPr>
              <w:t>SECTION 4: OTHER SPECIAL SITE CONDITIONS</w:t>
            </w:r>
          </w:p>
          <w:p w14:paraId="107E7CA1" w14:textId="40281D51" w:rsidR="00F93E33" w:rsidRPr="00D54826" w:rsidRDefault="00F93E33" w:rsidP="00F93E33">
            <w:pPr>
              <w:spacing w:before="120" w:after="120" w:line="240" w:lineRule="auto"/>
              <w:rPr>
                <w:rFonts w:cstheme="minorHAnsi"/>
                <w:color w:val="F2F2F2" w:themeColor="background1" w:themeShade="F2"/>
                <w:sz w:val="18"/>
                <w:szCs w:val="18"/>
              </w:rPr>
            </w:pPr>
            <w:r>
              <w:rPr>
                <w:rFonts w:cstheme="minorHAnsi"/>
                <w:bCs w:val="0"/>
                <w:color w:val="F2F2F2" w:themeColor="background1" w:themeShade="F2"/>
                <w:sz w:val="18"/>
                <w:szCs w:val="18"/>
              </w:rPr>
              <w:t xml:space="preserve">Qld Hydro representative to list any other special site conditions which will apply to the works. </w:t>
            </w:r>
          </w:p>
        </w:tc>
      </w:tr>
      <w:tr w:rsidR="00F93E33" w:rsidRPr="00E16784" w14:paraId="0501D638" w14:textId="77777777" w:rsidTr="2D20082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6"/>
          </w:tcPr>
          <w:p w14:paraId="570F677C" w14:textId="44D433D3" w:rsidR="00F93E33" w:rsidRPr="001B3FED" w:rsidRDefault="0000232C" w:rsidP="001B3FED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866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FED">
                  <w:rPr>
                    <w:rFonts w:ascii="MS Gothic" w:eastAsia="MS Gothic" w:hAnsi="MS Gothic" w:cstheme="min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1B3FED" w:rsidRPr="001B3FED">
              <w:rPr>
                <w:rFonts w:cstheme="minorHAnsi"/>
                <w:b w:val="0"/>
                <w:sz w:val="18"/>
                <w:szCs w:val="18"/>
              </w:rPr>
              <w:t>N/A</w:t>
            </w:r>
          </w:p>
        </w:tc>
      </w:tr>
    </w:tbl>
    <w:p w14:paraId="40A33CB9" w14:textId="77777777" w:rsidR="00F92580" w:rsidRDefault="00F92580" w:rsidP="002C4BCF">
      <w:pPr>
        <w:spacing w:after="200" w:line="276" w:lineRule="auto"/>
        <w:rPr>
          <w:b/>
        </w:rPr>
      </w:pPr>
    </w:p>
    <w:p w14:paraId="5CB73DF3" w14:textId="77777777" w:rsidR="009B43CA" w:rsidRPr="00911BB0" w:rsidRDefault="009B43CA" w:rsidP="00115FFF">
      <w:pPr>
        <w:spacing w:after="200" w:line="276" w:lineRule="auto"/>
        <w:rPr>
          <w:b/>
          <w:sz w:val="18"/>
          <w:szCs w:val="18"/>
        </w:rPr>
      </w:pPr>
    </w:p>
    <w:sectPr w:rsidR="009B43CA" w:rsidRPr="00911BB0" w:rsidSect="00DA4F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991" w:bottom="1134" w:left="851" w:header="828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E70D" w14:textId="77777777" w:rsidR="00D21913" w:rsidRDefault="00D21913" w:rsidP="00903147">
      <w:r>
        <w:separator/>
      </w:r>
    </w:p>
  </w:endnote>
  <w:endnote w:type="continuationSeparator" w:id="0">
    <w:p w14:paraId="7B455F6E" w14:textId="77777777" w:rsidR="00D21913" w:rsidRDefault="00D21913" w:rsidP="00903147">
      <w:r>
        <w:continuationSeparator/>
      </w:r>
    </w:p>
  </w:endnote>
  <w:endnote w:type="continuationNotice" w:id="1">
    <w:p w14:paraId="351113EC" w14:textId="77777777" w:rsidR="00D21913" w:rsidRDefault="00D219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(TT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rmen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55A7" w14:textId="77777777" w:rsidR="0000232C" w:rsidRDefault="00002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Arial" w:hAnsi="Arial" w:cs="Times New Roman"/>
        <w:color w:val="3F586E"/>
        <w:sz w:val="16"/>
        <w:szCs w:val="21"/>
        <w:lang w:val="en-ID"/>
      </w:rPr>
      <w:id w:val="146639077"/>
      <w:docPartObj>
        <w:docPartGallery w:val="Page Numbers (Bottom of Page)"/>
        <w:docPartUnique/>
      </w:docPartObj>
    </w:sdtPr>
    <w:sdtEndPr>
      <w:rPr>
        <w:color w:val="3F586E" w:themeColor="accent3"/>
        <w:szCs w:val="16"/>
      </w:rPr>
    </w:sdtEndPr>
    <w:sdtContent>
      <w:p w14:paraId="6FF38369" w14:textId="563CE627" w:rsidR="00DC1E87" w:rsidRPr="009C55DA" w:rsidRDefault="0000232C" w:rsidP="009C55DA">
        <w:pPr>
          <w:tabs>
            <w:tab w:val="center" w:pos="4513"/>
            <w:tab w:val="right" w:pos="9026"/>
          </w:tabs>
          <w:spacing w:after="0" w:line="240" w:lineRule="auto"/>
          <w:jc w:val="right"/>
          <w:rPr>
            <w:rFonts w:ascii="Arial" w:eastAsia="Arial" w:hAnsi="Arial" w:cs="Times New Roman"/>
            <w:color w:val="3F586E"/>
            <w:sz w:val="16"/>
            <w:szCs w:val="21"/>
            <w:lang w:val="en-ID"/>
          </w:rPr>
        </w:pPr>
        <w:sdt>
          <w:sdtPr>
            <w:rPr>
              <w:rFonts w:ascii="Arial" w:eastAsia="Arial" w:hAnsi="Arial" w:cs="Times New Roman"/>
              <w:color w:val="3F586E"/>
              <w:sz w:val="16"/>
              <w:szCs w:val="21"/>
              <w:lang w:val="en-ID"/>
            </w:rPr>
            <w:id w:val="602152468"/>
            <w:docPartObj>
              <w:docPartGallery w:val="Page Numbers (Bottom of Page)"/>
              <w:docPartUnique/>
            </w:docPartObj>
          </w:sdtPr>
          <w:sdtEndPr/>
          <w:sdtContent>
            <w:r w:rsidR="009C55DA" w:rsidRPr="00050A1A">
              <w:rPr>
                <w:rFonts w:ascii="Arial" w:eastAsia="Arial" w:hAnsi="Arial" w:cs="Times New Roman"/>
                <w:color w:val="3F586E"/>
                <w:sz w:val="16"/>
                <w:szCs w:val="21"/>
                <w:lang w:val="en-ID"/>
              </w:rPr>
              <w:t xml:space="preserve">Uncontrolled in hard copy  |  © Queensland Hydro Pty Ltd 2022  |  </w:t>
            </w:r>
          </w:sdtContent>
        </w:sdt>
        <w:r w:rsidR="009C55DA" w:rsidRPr="00050A1A">
          <w:rPr>
            <w:rFonts w:ascii="Arial" w:eastAsia="Arial" w:hAnsi="Arial" w:cs="Times New Roman"/>
            <w:color w:val="3F586E"/>
            <w:sz w:val="16"/>
            <w:szCs w:val="21"/>
            <w:lang w:val="en-ID"/>
          </w:rPr>
          <w:fldChar w:fldCharType="begin"/>
        </w:r>
        <w:r w:rsidR="009C55DA" w:rsidRPr="00050A1A">
          <w:rPr>
            <w:rFonts w:ascii="Arial" w:eastAsia="Arial" w:hAnsi="Arial" w:cs="Times New Roman"/>
            <w:color w:val="3F586E"/>
            <w:sz w:val="16"/>
            <w:szCs w:val="21"/>
            <w:lang w:val="en-ID"/>
          </w:rPr>
          <w:instrText xml:space="preserve"> PAGE </w:instrText>
        </w:r>
        <w:r w:rsidR="009C55DA" w:rsidRPr="00050A1A">
          <w:rPr>
            <w:rFonts w:ascii="Arial" w:eastAsia="Arial" w:hAnsi="Arial" w:cs="Times New Roman"/>
            <w:color w:val="3F586E"/>
            <w:sz w:val="16"/>
            <w:szCs w:val="21"/>
            <w:lang w:val="en-ID"/>
          </w:rPr>
          <w:fldChar w:fldCharType="separate"/>
        </w:r>
        <w:r w:rsidR="009C55DA">
          <w:rPr>
            <w:rFonts w:ascii="Arial" w:eastAsia="Arial" w:hAnsi="Arial" w:cs="Times New Roman"/>
            <w:color w:val="3F586E"/>
            <w:sz w:val="16"/>
            <w:szCs w:val="21"/>
          </w:rPr>
          <w:t>1</w:t>
        </w:r>
        <w:r w:rsidR="009C55DA" w:rsidRPr="00050A1A">
          <w:rPr>
            <w:rFonts w:ascii="Arial" w:eastAsia="Arial" w:hAnsi="Arial" w:cs="Times New Roman"/>
            <w:color w:val="3F586E"/>
            <w:sz w:val="16"/>
            <w:szCs w:val="21"/>
            <w:lang w:val="en-ID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1" w:type="dxa"/>
      <w:tblLook w:val="04A0" w:firstRow="1" w:lastRow="0" w:firstColumn="1" w:lastColumn="0" w:noHBand="0" w:noVBand="1"/>
    </w:tblPr>
    <w:tblGrid>
      <w:gridCol w:w="1533"/>
      <w:gridCol w:w="1806"/>
      <w:gridCol w:w="2728"/>
      <w:gridCol w:w="1529"/>
      <w:gridCol w:w="2605"/>
    </w:tblGrid>
    <w:tr w:rsidR="00397881" w:rsidRPr="0068301E" w14:paraId="169A4DE1" w14:textId="77777777" w:rsidTr="00B468E5">
      <w:tc>
        <w:tcPr>
          <w:tcW w:w="3339" w:type="dxa"/>
          <w:gridSpan w:val="2"/>
          <w:shd w:val="clear" w:color="auto" w:fill="3F586E"/>
        </w:tcPr>
        <w:p w14:paraId="58466974" w14:textId="7E7D60B6" w:rsidR="00397881" w:rsidRPr="0068301E" w:rsidRDefault="00397881" w:rsidP="00397881">
          <w:pPr>
            <w:rPr>
              <w:b/>
              <w:bCs/>
              <w:noProof/>
              <w:color w:val="FFFFFF" w:themeColor="background1"/>
              <w:sz w:val="18"/>
              <w:szCs w:val="14"/>
            </w:rPr>
          </w:pPr>
          <w:r w:rsidRPr="0068301E">
            <w:rPr>
              <w:b/>
              <w:bCs/>
              <w:noProof/>
              <w:color w:val="FFFFFF" w:themeColor="background1"/>
              <w:sz w:val="18"/>
              <w:szCs w:val="14"/>
            </w:rPr>
            <w:t>Document ID: HS-FRM-00</w:t>
          </w:r>
          <w:r>
            <w:rPr>
              <w:b/>
              <w:bCs/>
              <w:noProof/>
              <w:color w:val="FFFFFF" w:themeColor="background1"/>
              <w:sz w:val="18"/>
              <w:szCs w:val="14"/>
            </w:rPr>
            <w:t>55</w:t>
          </w:r>
        </w:p>
      </w:tc>
      <w:tc>
        <w:tcPr>
          <w:tcW w:w="6862" w:type="dxa"/>
          <w:gridSpan w:val="3"/>
          <w:shd w:val="clear" w:color="auto" w:fill="3F586E"/>
        </w:tcPr>
        <w:p w14:paraId="20487417" w14:textId="60E6B8F2" w:rsidR="00397881" w:rsidRPr="0068301E" w:rsidRDefault="00397881" w:rsidP="00397881">
          <w:pPr>
            <w:rPr>
              <w:b/>
              <w:bCs/>
              <w:noProof/>
              <w:color w:val="FFFFFF" w:themeColor="background1"/>
              <w:sz w:val="18"/>
              <w:szCs w:val="14"/>
            </w:rPr>
          </w:pPr>
          <w:r w:rsidRPr="0068301E">
            <w:rPr>
              <w:b/>
              <w:bCs/>
              <w:noProof/>
              <w:color w:val="FFFFFF" w:themeColor="background1"/>
              <w:sz w:val="18"/>
              <w:szCs w:val="14"/>
            </w:rPr>
            <w:t xml:space="preserve">Title: </w:t>
          </w:r>
          <w:r>
            <w:rPr>
              <w:b/>
              <w:bCs/>
              <w:noProof/>
              <w:color w:val="FFFFFF" w:themeColor="background1"/>
              <w:sz w:val="18"/>
              <w:szCs w:val="14"/>
            </w:rPr>
            <w:t>Pre-Work Information From</w:t>
          </w:r>
        </w:p>
      </w:tc>
    </w:tr>
    <w:tr w:rsidR="00397881" w:rsidRPr="0068301E" w14:paraId="2777AA2C" w14:textId="77777777" w:rsidTr="00B468E5">
      <w:tc>
        <w:tcPr>
          <w:tcW w:w="1533" w:type="dxa"/>
          <w:shd w:val="clear" w:color="auto" w:fill="D3DDE6"/>
        </w:tcPr>
        <w:p w14:paraId="38AA7B11" w14:textId="77777777" w:rsidR="00397881" w:rsidRPr="0068301E" w:rsidRDefault="00397881" w:rsidP="00397881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Author:</w:t>
          </w:r>
        </w:p>
      </w:tc>
      <w:tc>
        <w:tcPr>
          <w:tcW w:w="1806" w:type="dxa"/>
          <w:shd w:val="clear" w:color="auto" w:fill="D3DDE6"/>
        </w:tcPr>
        <w:p w14:paraId="7F401C34" w14:textId="77777777" w:rsidR="00397881" w:rsidRPr="0068301E" w:rsidRDefault="00397881" w:rsidP="00397881">
          <w:pPr>
            <w:rPr>
              <w:noProof/>
              <w:sz w:val="18"/>
              <w:szCs w:val="14"/>
            </w:rPr>
          </w:pPr>
          <w:r w:rsidRPr="0068301E">
            <w:rPr>
              <w:noProof/>
              <w:sz w:val="18"/>
              <w:szCs w:val="14"/>
            </w:rPr>
            <w:t>Kelly Palmer</w:t>
          </w:r>
        </w:p>
      </w:tc>
      <w:tc>
        <w:tcPr>
          <w:tcW w:w="2728" w:type="dxa"/>
          <w:shd w:val="clear" w:color="auto" w:fill="D3DDE6"/>
        </w:tcPr>
        <w:p w14:paraId="5986FFB5" w14:textId="77777777" w:rsidR="00397881" w:rsidRPr="0068301E" w:rsidRDefault="00397881" w:rsidP="00397881">
          <w:pPr>
            <w:rPr>
              <w:noProof/>
              <w:sz w:val="18"/>
              <w:szCs w:val="14"/>
            </w:rPr>
          </w:pPr>
          <w:r w:rsidRPr="0068301E">
            <w:rPr>
              <w:noProof/>
              <w:sz w:val="18"/>
              <w:szCs w:val="14"/>
            </w:rPr>
            <w:t>Head of Health and Safety</w:t>
          </w:r>
        </w:p>
      </w:tc>
      <w:tc>
        <w:tcPr>
          <w:tcW w:w="1529" w:type="dxa"/>
          <w:shd w:val="clear" w:color="auto" w:fill="D3DDE6"/>
        </w:tcPr>
        <w:p w14:paraId="2B0CB6AB" w14:textId="77777777" w:rsidR="00397881" w:rsidRPr="0068301E" w:rsidRDefault="00397881" w:rsidP="00397881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Version Date:</w:t>
          </w:r>
        </w:p>
      </w:tc>
      <w:tc>
        <w:tcPr>
          <w:tcW w:w="2605" w:type="dxa"/>
          <w:shd w:val="clear" w:color="auto" w:fill="D3DDE6"/>
        </w:tcPr>
        <w:p w14:paraId="21C897E3" w14:textId="1F788D66" w:rsidR="00397881" w:rsidRPr="0068301E" w:rsidRDefault="00D3112F" w:rsidP="00397881">
          <w:pPr>
            <w:rPr>
              <w:noProof/>
              <w:sz w:val="18"/>
              <w:szCs w:val="14"/>
            </w:rPr>
          </w:pPr>
          <w:r>
            <w:rPr>
              <w:noProof/>
              <w:sz w:val="18"/>
              <w:szCs w:val="14"/>
            </w:rPr>
            <w:t>17.06.2025</w:t>
          </w:r>
        </w:p>
      </w:tc>
    </w:tr>
    <w:tr w:rsidR="00397881" w:rsidRPr="0068301E" w14:paraId="78C99550" w14:textId="77777777" w:rsidTr="00B468E5">
      <w:tc>
        <w:tcPr>
          <w:tcW w:w="1533" w:type="dxa"/>
        </w:tcPr>
        <w:p w14:paraId="34C81122" w14:textId="77777777" w:rsidR="00397881" w:rsidRPr="0068301E" w:rsidRDefault="00397881" w:rsidP="00397881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Approver:</w:t>
          </w:r>
        </w:p>
      </w:tc>
      <w:tc>
        <w:tcPr>
          <w:tcW w:w="1806" w:type="dxa"/>
        </w:tcPr>
        <w:p w14:paraId="7A461333" w14:textId="2B72D691" w:rsidR="00397881" w:rsidRPr="0068301E" w:rsidRDefault="00226D1C" w:rsidP="00397881">
          <w:pPr>
            <w:rPr>
              <w:noProof/>
              <w:sz w:val="18"/>
              <w:szCs w:val="14"/>
            </w:rPr>
          </w:pPr>
          <w:r>
            <w:rPr>
              <w:noProof/>
              <w:sz w:val="18"/>
              <w:szCs w:val="14"/>
            </w:rPr>
            <w:t>Chris Evans</w:t>
          </w:r>
        </w:p>
      </w:tc>
      <w:tc>
        <w:tcPr>
          <w:tcW w:w="2728" w:type="dxa"/>
        </w:tcPr>
        <w:p w14:paraId="6D5B812A" w14:textId="32A978D6" w:rsidR="00397881" w:rsidRPr="0068301E" w:rsidRDefault="00397881" w:rsidP="00397881">
          <w:pPr>
            <w:rPr>
              <w:noProof/>
              <w:sz w:val="18"/>
              <w:szCs w:val="14"/>
            </w:rPr>
          </w:pPr>
          <w:r w:rsidRPr="0068301E">
            <w:rPr>
              <w:noProof/>
              <w:sz w:val="18"/>
              <w:szCs w:val="14"/>
            </w:rPr>
            <w:t xml:space="preserve">EGM, </w:t>
          </w:r>
          <w:r w:rsidR="00226D1C">
            <w:rPr>
              <w:noProof/>
              <w:sz w:val="18"/>
              <w:szCs w:val="14"/>
            </w:rPr>
            <w:t>Development</w:t>
          </w:r>
        </w:p>
      </w:tc>
      <w:tc>
        <w:tcPr>
          <w:tcW w:w="1529" w:type="dxa"/>
        </w:tcPr>
        <w:p w14:paraId="6A7708FD" w14:textId="77777777" w:rsidR="00397881" w:rsidRPr="0068301E" w:rsidRDefault="00397881" w:rsidP="00397881">
          <w:pPr>
            <w:rPr>
              <w:b/>
              <w:bCs/>
              <w:noProof/>
              <w:sz w:val="18"/>
              <w:szCs w:val="14"/>
            </w:rPr>
          </w:pPr>
          <w:r w:rsidRPr="0068301E">
            <w:rPr>
              <w:b/>
              <w:bCs/>
              <w:noProof/>
              <w:sz w:val="18"/>
              <w:szCs w:val="14"/>
            </w:rPr>
            <w:t>Revision ID:</w:t>
          </w:r>
        </w:p>
      </w:tc>
      <w:tc>
        <w:tcPr>
          <w:tcW w:w="2605" w:type="dxa"/>
        </w:tcPr>
        <w:p w14:paraId="73A0BEEE" w14:textId="3DBE8738" w:rsidR="00397881" w:rsidRPr="0068301E" w:rsidRDefault="00D3112F" w:rsidP="00397881">
          <w:pPr>
            <w:rPr>
              <w:noProof/>
              <w:sz w:val="18"/>
              <w:szCs w:val="14"/>
            </w:rPr>
          </w:pPr>
          <w:r>
            <w:rPr>
              <w:noProof/>
              <w:sz w:val="18"/>
              <w:szCs w:val="14"/>
            </w:rPr>
            <w:t>0</w:t>
          </w:r>
        </w:p>
      </w:tc>
    </w:tr>
  </w:tbl>
  <w:p w14:paraId="27F9FB02" w14:textId="4BB17CAD" w:rsidR="00050A1A" w:rsidRPr="00050A1A" w:rsidRDefault="00050A1A" w:rsidP="00050A1A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Times New Roman"/>
        <w:color w:val="3F586E"/>
        <w:sz w:val="16"/>
        <w:szCs w:val="21"/>
        <w:lang w:val="en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23B7" w14:textId="77777777" w:rsidR="00D21913" w:rsidRDefault="00D21913" w:rsidP="00903147">
      <w:r>
        <w:separator/>
      </w:r>
    </w:p>
  </w:footnote>
  <w:footnote w:type="continuationSeparator" w:id="0">
    <w:p w14:paraId="4F0769F7" w14:textId="77777777" w:rsidR="00D21913" w:rsidRDefault="00D21913" w:rsidP="00903147">
      <w:r>
        <w:continuationSeparator/>
      </w:r>
    </w:p>
  </w:footnote>
  <w:footnote w:type="continuationNotice" w:id="1">
    <w:p w14:paraId="40336366" w14:textId="77777777" w:rsidR="00D21913" w:rsidRDefault="00D219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1F9D" w14:textId="77777777" w:rsidR="0000232C" w:rsidRDefault="00002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72B4" w14:textId="6D374545" w:rsidR="00DC1E87" w:rsidRPr="007B0269" w:rsidRDefault="009C55DA" w:rsidP="007B0269">
    <w:pPr>
      <w:pStyle w:val="Header"/>
    </w:pPr>
    <w:r w:rsidRPr="007B0269">
      <w:drawing>
        <wp:anchor distT="0" distB="0" distL="114300" distR="114300" simplePos="0" relativeHeight="251658240" behindDoc="1" locked="0" layoutInCell="1" allowOverlap="1" wp14:anchorId="782E305F" wp14:editId="0D1E8B1A">
          <wp:simplePos x="0" y="0"/>
          <wp:positionH relativeFrom="column">
            <wp:posOffset>-533400</wp:posOffset>
          </wp:positionH>
          <wp:positionV relativeFrom="paragraph">
            <wp:posOffset>-524510</wp:posOffset>
          </wp:positionV>
          <wp:extent cx="7599874" cy="1107604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130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874" cy="1107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15" w:rsidRPr="007B0269">
      <w:t xml:space="preserve">Pre-Work Risk Assessment </w:t>
    </w:r>
    <w:r w:rsidR="00A555AA" w:rsidRPr="007B0269">
      <w:t>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A4AB" w14:textId="0FE22A4E" w:rsidR="00050A1A" w:rsidRDefault="00672C5C" w:rsidP="007B0269">
    <w:pPr>
      <w:pStyle w:val="Header"/>
    </w:pPr>
    <w:r>
      <w:drawing>
        <wp:anchor distT="0" distB="0" distL="114300" distR="114300" simplePos="0" relativeHeight="251658241" behindDoc="1" locked="0" layoutInCell="1" allowOverlap="1" wp14:anchorId="727D9CE4" wp14:editId="4524688F">
          <wp:simplePos x="0" y="0"/>
          <wp:positionH relativeFrom="page">
            <wp:posOffset>-939</wp:posOffset>
          </wp:positionH>
          <wp:positionV relativeFrom="paragraph">
            <wp:posOffset>-520014</wp:posOffset>
          </wp:positionV>
          <wp:extent cx="7559291" cy="1101690"/>
          <wp:effectExtent l="0" t="0" r="3810" b="3810"/>
          <wp:wrapNone/>
          <wp:docPr id="402448004" name="Picture 402448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77060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91" cy="110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F83"/>
    <w:multiLevelType w:val="hybridMultilevel"/>
    <w:tmpl w:val="52889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499"/>
    <w:multiLevelType w:val="hybridMultilevel"/>
    <w:tmpl w:val="BD90F64E"/>
    <w:lvl w:ilvl="0" w:tplc="D58E4054">
      <w:start w:val="1"/>
      <w:numFmt w:val="bullet"/>
      <w:pStyle w:val="H2BodyTextList"/>
      <w:lvlText w:val=""/>
      <w:lvlJc w:val="left"/>
      <w:pPr>
        <w:ind w:left="-108" w:hanging="360"/>
      </w:pPr>
      <w:rPr>
        <w:rFonts w:ascii="Symbol" w:hAnsi="Symbol" w:hint="default"/>
        <w:color w:val="60C3AD" w:themeColor="accent2"/>
      </w:rPr>
    </w:lvl>
    <w:lvl w:ilvl="1" w:tplc="FFFFFFFF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abstractNum w:abstractNumId="2" w15:restartNumberingAfterBreak="0">
    <w:nsid w:val="0B254B0E"/>
    <w:multiLevelType w:val="hybridMultilevel"/>
    <w:tmpl w:val="2D349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019"/>
    <w:multiLevelType w:val="multilevel"/>
    <w:tmpl w:val="81E261A4"/>
    <w:styleLink w:val="CurrentList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580BE8"/>
    <w:multiLevelType w:val="hybridMultilevel"/>
    <w:tmpl w:val="0D7838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79FC"/>
    <w:multiLevelType w:val="hybridMultilevel"/>
    <w:tmpl w:val="EABE090C"/>
    <w:lvl w:ilvl="0" w:tplc="3B92B01E">
      <w:start w:val="8"/>
      <w:numFmt w:val="lowerLetter"/>
      <w:lvlText w:val="(%1)"/>
      <w:lvlJc w:val="left"/>
      <w:pPr>
        <w:tabs>
          <w:tab w:val="num" w:pos="2520"/>
        </w:tabs>
        <w:ind w:left="2520" w:hanging="450"/>
      </w:p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6" w15:restartNumberingAfterBreak="0">
    <w:nsid w:val="0DED6266"/>
    <w:multiLevelType w:val="multilevel"/>
    <w:tmpl w:val="DDBE59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B13ED0"/>
    <w:multiLevelType w:val="hybridMultilevel"/>
    <w:tmpl w:val="EC5AC2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D0590"/>
    <w:multiLevelType w:val="multilevel"/>
    <w:tmpl w:val="D8025E44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847190C"/>
    <w:multiLevelType w:val="hybridMultilevel"/>
    <w:tmpl w:val="761C8040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65BF8"/>
    <w:multiLevelType w:val="hybridMultilevel"/>
    <w:tmpl w:val="DEA61E82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10617"/>
    <w:multiLevelType w:val="hybridMultilevel"/>
    <w:tmpl w:val="8B86009A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D28A5"/>
    <w:multiLevelType w:val="hybridMultilevel"/>
    <w:tmpl w:val="F39C3CF4"/>
    <w:lvl w:ilvl="0" w:tplc="D93E96F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2B64755"/>
    <w:multiLevelType w:val="hybridMultilevel"/>
    <w:tmpl w:val="8820B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B41A6"/>
    <w:multiLevelType w:val="hybridMultilevel"/>
    <w:tmpl w:val="92D21A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E6601"/>
    <w:multiLevelType w:val="hybridMultilevel"/>
    <w:tmpl w:val="FE8836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16F41"/>
    <w:multiLevelType w:val="hybridMultilevel"/>
    <w:tmpl w:val="7B8639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A3686D"/>
    <w:multiLevelType w:val="hybridMultilevel"/>
    <w:tmpl w:val="F684C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06E03"/>
    <w:multiLevelType w:val="hybridMultilevel"/>
    <w:tmpl w:val="433480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1C78ED"/>
    <w:multiLevelType w:val="hybridMultilevel"/>
    <w:tmpl w:val="EC368A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9F03B0"/>
    <w:multiLevelType w:val="hybridMultilevel"/>
    <w:tmpl w:val="6B701714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B4650E"/>
    <w:multiLevelType w:val="multilevel"/>
    <w:tmpl w:val="1ACC4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Le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8D79D0"/>
    <w:multiLevelType w:val="hybridMultilevel"/>
    <w:tmpl w:val="C576CD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0138F4"/>
    <w:multiLevelType w:val="multilevel"/>
    <w:tmpl w:val="81E261A4"/>
    <w:styleLink w:val="CurrentList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2DAE2031"/>
    <w:multiLevelType w:val="hybridMultilevel"/>
    <w:tmpl w:val="54525B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CE61A7"/>
    <w:multiLevelType w:val="multilevel"/>
    <w:tmpl w:val="1B44674A"/>
    <w:styleLink w:val="CurrentLi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FC273F7"/>
    <w:multiLevelType w:val="hybridMultilevel"/>
    <w:tmpl w:val="2F067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87F6D"/>
    <w:multiLevelType w:val="hybridMultilevel"/>
    <w:tmpl w:val="9A7C32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DA1AE7"/>
    <w:multiLevelType w:val="hybridMultilevel"/>
    <w:tmpl w:val="BE3EF4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9245D3"/>
    <w:multiLevelType w:val="multilevel"/>
    <w:tmpl w:val="08090025"/>
    <w:styleLink w:val="CurrentList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EFB6A65"/>
    <w:multiLevelType w:val="hybridMultilevel"/>
    <w:tmpl w:val="F6720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C70D9"/>
    <w:multiLevelType w:val="hybridMultilevel"/>
    <w:tmpl w:val="7B8639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10175"/>
    <w:multiLevelType w:val="multilevel"/>
    <w:tmpl w:val="81E261A4"/>
    <w:styleLink w:val="CurrentList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E926E8B"/>
    <w:multiLevelType w:val="hybridMultilevel"/>
    <w:tmpl w:val="397C9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12D21"/>
    <w:multiLevelType w:val="hybridMultilevel"/>
    <w:tmpl w:val="FEDA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9298B"/>
    <w:multiLevelType w:val="hybridMultilevel"/>
    <w:tmpl w:val="EA988D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30AB2"/>
    <w:multiLevelType w:val="hybridMultilevel"/>
    <w:tmpl w:val="DF0ECAAA"/>
    <w:lvl w:ilvl="0" w:tplc="509A7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AA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D64EA1"/>
    <w:multiLevelType w:val="hybridMultilevel"/>
    <w:tmpl w:val="7F5203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323EF"/>
    <w:multiLevelType w:val="hybridMultilevel"/>
    <w:tmpl w:val="9DA662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5C22B3"/>
    <w:multiLevelType w:val="hybridMultilevel"/>
    <w:tmpl w:val="B7D63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12616"/>
    <w:multiLevelType w:val="hybridMultilevel"/>
    <w:tmpl w:val="C7709252"/>
    <w:lvl w:ilvl="0" w:tplc="D0889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  <w:sz w:val="18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E639E8"/>
    <w:multiLevelType w:val="multilevel"/>
    <w:tmpl w:val="9E406A5E"/>
    <w:styleLink w:val="CurrentList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0AD1DCF"/>
    <w:multiLevelType w:val="multilevel"/>
    <w:tmpl w:val="E2100B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0F0295B"/>
    <w:multiLevelType w:val="hybridMultilevel"/>
    <w:tmpl w:val="87184B30"/>
    <w:lvl w:ilvl="0" w:tplc="BEA41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A8DD14">
      <w:numFmt w:val="bullet"/>
      <w:lvlText w:val="•"/>
      <w:lvlJc w:val="left"/>
      <w:pPr>
        <w:ind w:left="2890" w:hanging="37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C96028"/>
    <w:multiLevelType w:val="multilevel"/>
    <w:tmpl w:val="7B167B7E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0BE7603"/>
    <w:multiLevelType w:val="hybridMultilevel"/>
    <w:tmpl w:val="3BF0C2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087A0F"/>
    <w:multiLevelType w:val="hybridMultilevel"/>
    <w:tmpl w:val="EC448F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C3A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6591D"/>
    <w:multiLevelType w:val="hybridMultilevel"/>
    <w:tmpl w:val="B9824D64"/>
    <w:lvl w:ilvl="0" w:tplc="16CE1CD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9122A4"/>
    <w:multiLevelType w:val="hybridMultilevel"/>
    <w:tmpl w:val="6FD6F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189429">
    <w:abstractNumId w:val="21"/>
  </w:num>
  <w:num w:numId="2" w16cid:durableId="282737249">
    <w:abstractNumId w:val="40"/>
  </w:num>
  <w:num w:numId="3" w16cid:durableId="240601088">
    <w:abstractNumId w:val="8"/>
  </w:num>
  <w:num w:numId="4" w16cid:durableId="1920169951">
    <w:abstractNumId w:val="1"/>
  </w:num>
  <w:num w:numId="5" w16cid:durableId="2106656437">
    <w:abstractNumId w:val="10"/>
  </w:num>
  <w:num w:numId="6" w16cid:durableId="611059503">
    <w:abstractNumId w:val="44"/>
  </w:num>
  <w:num w:numId="7" w16cid:durableId="1023674369">
    <w:abstractNumId w:val="41"/>
  </w:num>
  <w:num w:numId="8" w16cid:durableId="62988259">
    <w:abstractNumId w:val="29"/>
  </w:num>
  <w:num w:numId="9" w16cid:durableId="275065382">
    <w:abstractNumId w:val="25"/>
  </w:num>
  <w:num w:numId="10" w16cid:durableId="568465807">
    <w:abstractNumId w:val="23"/>
  </w:num>
  <w:num w:numId="11" w16cid:durableId="602496211">
    <w:abstractNumId w:val="32"/>
  </w:num>
  <w:num w:numId="12" w16cid:durableId="1497378087">
    <w:abstractNumId w:val="3"/>
  </w:num>
  <w:num w:numId="13" w16cid:durableId="578366838">
    <w:abstractNumId w:val="9"/>
  </w:num>
  <w:num w:numId="14" w16cid:durableId="1551964827">
    <w:abstractNumId w:val="36"/>
  </w:num>
  <w:num w:numId="15" w16cid:durableId="762335989">
    <w:abstractNumId w:val="20"/>
  </w:num>
  <w:num w:numId="16" w16cid:durableId="1181359534">
    <w:abstractNumId w:val="11"/>
  </w:num>
  <w:num w:numId="17" w16cid:durableId="282149477">
    <w:abstractNumId w:val="42"/>
  </w:num>
  <w:num w:numId="18" w16cid:durableId="709690408">
    <w:abstractNumId w:val="12"/>
  </w:num>
  <w:num w:numId="19" w16cid:durableId="352003270">
    <w:abstractNumId w:val="6"/>
  </w:num>
  <w:num w:numId="20" w16cid:durableId="1931037998">
    <w:abstractNumId w:val="43"/>
  </w:num>
  <w:num w:numId="21" w16cid:durableId="497036494">
    <w:abstractNumId w:val="2"/>
  </w:num>
  <w:num w:numId="22" w16cid:durableId="465395833">
    <w:abstractNumId w:val="26"/>
  </w:num>
  <w:num w:numId="23" w16cid:durableId="1200508344">
    <w:abstractNumId w:val="13"/>
  </w:num>
  <w:num w:numId="24" w16cid:durableId="1539583994">
    <w:abstractNumId w:val="33"/>
  </w:num>
  <w:num w:numId="25" w16cid:durableId="1277564437">
    <w:abstractNumId w:val="30"/>
  </w:num>
  <w:num w:numId="26" w16cid:durableId="1659769019">
    <w:abstractNumId w:val="48"/>
  </w:num>
  <w:num w:numId="27" w16cid:durableId="1999725625">
    <w:abstractNumId w:val="34"/>
  </w:num>
  <w:num w:numId="28" w16cid:durableId="738359992">
    <w:abstractNumId w:val="16"/>
  </w:num>
  <w:num w:numId="29" w16cid:durableId="1206060660">
    <w:abstractNumId w:val="31"/>
  </w:num>
  <w:num w:numId="30" w16cid:durableId="121237793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7102824">
    <w:abstractNumId w:val="5"/>
  </w:num>
  <w:num w:numId="32" w16cid:durableId="464742680">
    <w:abstractNumId w:val="19"/>
  </w:num>
  <w:num w:numId="33" w16cid:durableId="2121798247">
    <w:abstractNumId w:val="47"/>
  </w:num>
  <w:num w:numId="34" w16cid:durableId="496847342">
    <w:abstractNumId w:val="28"/>
  </w:num>
  <w:num w:numId="35" w16cid:durableId="1842160589">
    <w:abstractNumId w:val="45"/>
  </w:num>
  <w:num w:numId="36" w16cid:durableId="488135964">
    <w:abstractNumId w:val="27"/>
  </w:num>
  <w:num w:numId="37" w16cid:durableId="1194032848">
    <w:abstractNumId w:val="18"/>
  </w:num>
  <w:num w:numId="38" w16cid:durableId="1100024571">
    <w:abstractNumId w:val="22"/>
  </w:num>
  <w:num w:numId="39" w16cid:durableId="2111897854">
    <w:abstractNumId w:val="14"/>
  </w:num>
  <w:num w:numId="40" w16cid:durableId="2075543478">
    <w:abstractNumId w:val="35"/>
  </w:num>
  <w:num w:numId="41" w16cid:durableId="1357005820">
    <w:abstractNumId w:val="37"/>
  </w:num>
  <w:num w:numId="42" w16cid:durableId="1758869160">
    <w:abstractNumId w:val="38"/>
  </w:num>
  <w:num w:numId="43" w16cid:durableId="2046632854">
    <w:abstractNumId w:val="4"/>
  </w:num>
  <w:num w:numId="44" w16cid:durableId="1649631423">
    <w:abstractNumId w:val="7"/>
  </w:num>
  <w:num w:numId="45" w16cid:durableId="948119880">
    <w:abstractNumId w:val="39"/>
  </w:num>
  <w:num w:numId="46" w16cid:durableId="1886092921">
    <w:abstractNumId w:val="0"/>
  </w:num>
  <w:num w:numId="47" w16cid:durableId="1023629362">
    <w:abstractNumId w:val="15"/>
  </w:num>
  <w:num w:numId="48" w16cid:durableId="817460991">
    <w:abstractNumId w:val="46"/>
  </w:num>
  <w:num w:numId="49" w16cid:durableId="1814787650">
    <w:abstractNumId w:val="17"/>
  </w:num>
  <w:num w:numId="50" w16cid:durableId="604657425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LCwsDQyMDYwNDdU0lEKTi0uzszPAykwqgUAxxhj7iwAAAA="/>
  </w:docVars>
  <w:rsids>
    <w:rsidRoot w:val="004570B4"/>
    <w:rsid w:val="0000232C"/>
    <w:rsid w:val="00005DDD"/>
    <w:rsid w:val="00010D5A"/>
    <w:rsid w:val="00013087"/>
    <w:rsid w:val="000136A0"/>
    <w:rsid w:val="00013F1A"/>
    <w:rsid w:val="00015F71"/>
    <w:rsid w:val="00016185"/>
    <w:rsid w:val="000172D1"/>
    <w:rsid w:val="00017D8A"/>
    <w:rsid w:val="00017F18"/>
    <w:rsid w:val="00021FE6"/>
    <w:rsid w:val="000220C2"/>
    <w:rsid w:val="000228BA"/>
    <w:rsid w:val="00023CF9"/>
    <w:rsid w:val="0002601C"/>
    <w:rsid w:val="000260A2"/>
    <w:rsid w:val="0003375B"/>
    <w:rsid w:val="00035597"/>
    <w:rsid w:val="000359F3"/>
    <w:rsid w:val="000410A6"/>
    <w:rsid w:val="00050A1A"/>
    <w:rsid w:val="00051465"/>
    <w:rsid w:val="00055421"/>
    <w:rsid w:val="00056CE3"/>
    <w:rsid w:val="00063D96"/>
    <w:rsid w:val="00070721"/>
    <w:rsid w:val="00070FA4"/>
    <w:rsid w:val="000725BA"/>
    <w:rsid w:val="000749B4"/>
    <w:rsid w:val="00076840"/>
    <w:rsid w:val="000771B1"/>
    <w:rsid w:val="00080819"/>
    <w:rsid w:val="00081B74"/>
    <w:rsid w:val="00084176"/>
    <w:rsid w:val="00085DC1"/>
    <w:rsid w:val="00086269"/>
    <w:rsid w:val="0008773D"/>
    <w:rsid w:val="000877E3"/>
    <w:rsid w:val="00090E3F"/>
    <w:rsid w:val="00090EA6"/>
    <w:rsid w:val="00091D60"/>
    <w:rsid w:val="00091EB3"/>
    <w:rsid w:val="00091F41"/>
    <w:rsid w:val="00092317"/>
    <w:rsid w:val="00092958"/>
    <w:rsid w:val="00097215"/>
    <w:rsid w:val="000A037E"/>
    <w:rsid w:val="000A19C1"/>
    <w:rsid w:val="000A2116"/>
    <w:rsid w:val="000A3FAD"/>
    <w:rsid w:val="000B2B3A"/>
    <w:rsid w:val="000B38F6"/>
    <w:rsid w:val="000B6702"/>
    <w:rsid w:val="000B77AC"/>
    <w:rsid w:val="000C2136"/>
    <w:rsid w:val="000C2EA0"/>
    <w:rsid w:val="000C620D"/>
    <w:rsid w:val="000C78CE"/>
    <w:rsid w:val="000D32DD"/>
    <w:rsid w:val="000D33EA"/>
    <w:rsid w:val="000D5902"/>
    <w:rsid w:val="000D7740"/>
    <w:rsid w:val="000E1539"/>
    <w:rsid w:val="000E3186"/>
    <w:rsid w:val="000E5FC5"/>
    <w:rsid w:val="000F193A"/>
    <w:rsid w:val="00101418"/>
    <w:rsid w:val="00101FB7"/>
    <w:rsid w:val="00103928"/>
    <w:rsid w:val="00103A0B"/>
    <w:rsid w:val="00105C90"/>
    <w:rsid w:val="0010655C"/>
    <w:rsid w:val="00107885"/>
    <w:rsid w:val="001125E2"/>
    <w:rsid w:val="00113941"/>
    <w:rsid w:val="00115FFF"/>
    <w:rsid w:val="00116009"/>
    <w:rsid w:val="001211FD"/>
    <w:rsid w:val="001239F0"/>
    <w:rsid w:val="00123E49"/>
    <w:rsid w:val="00125C6A"/>
    <w:rsid w:val="00130283"/>
    <w:rsid w:val="00131255"/>
    <w:rsid w:val="001341E1"/>
    <w:rsid w:val="00135D0A"/>
    <w:rsid w:val="00136226"/>
    <w:rsid w:val="001379BD"/>
    <w:rsid w:val="00142217"/>
    <w:rsid w:val="001434B3"/>
    <w:rsid w:val="00143CA0"/>
    <w:rsid w:val="00151A02"/>
    <w:rsid w:val="0015246F"/>
    <w:rsid w:val="0015484A"/>
    <w:rsid w:val="00154967"/>
    <w:rsid w:val="0015581A"/>
    <w:rsid w:val="0015782B"/>
    <w:rsid w:val="00157C9D"/>
    <w:rsid w:val="00160739"/>
    <w:rsid w:val="001615C2"/>
    <w:rsid w:val="00161F92"/>
    <w:rsid w:val="00163241"/>
    <w:rsid w:val="00165B53"/>
    <w:rsid w:val="001660C9"/>
    <w:rsid w:val="00170F76"/>
    <w:rsid w:val="00172940"/>
    <w:rsid w:val="0017464E"/>
    <w:rsid w:val="00177F13"/>
    <w:rsid w:val="0018387B"/>
    <w:rsid w:val="001855F7"/>
    <w:rsid w:val="001869CC"/>
    <w:rsid w:val="001874DB"/>
    <w:rsid w:val="001901B8"/>
    <w:rsid w:val="001937F8"/>
    <w:rsid w:val="00196143"/>
    <w:rsid w:val="00197B34"/>
    <w:rsid w:val="001A1AB7"/>
    <w:rsid w:val="001B24EF"/>
    <w:rsid w:val="001B38CE"/>
    <w:rsid w:val="001B3FED"/>
    <w:rsid w:val="001B47F3"/>
    <w:rsid w:val="001B4F0C"/>
    <w:rsid w:val="001B5BF3"/>
    <w:rsid w:val="001B7C85"/>
    <w:rsid w:val="001C1B9E"/>
    <w:rsid w:val="001C6EF0"/>
    <w:rsid w:val="001C7CD4"/>
    <w:rsid w:val="001D0D9A"/>
    <w:rsid w:val="001D5173"/>
    <w:rsid w:val="001D5D6D"/>
    <w:rsid w:val="001E24F9"/>
    <w:rsid w:val="001E3EFE"/>
    <w:rsid w:val="001F06A0"/>
    <w:rsid w:val="001F1C1F"/>
    <w:rsid w:val="001F6C70"/>
    <w:rsid w:val="001F756D"/>
    <w:rsid w:val="001F76F9"/>
    <w:rsid w:val="001F7A84"/>
    <w:rsid w:val="00201EB1"/>
    <w:rsid w:val="00201FB8"/>
    <w:rsid w:val="00202ABB"/>
    <w:rsid w:val="00202D8E"/>
    <w:rsid w:val="00203431"/>
    <w:rsid w:val="002035C0"/>
    <w:rsid w:val="002039DF"/>
    <w:rsid w:val="00203F10"/>
    <w:rsid w:val="00207994"/>
    <w:rsid w:val="00211024"/>
    <w:rsid w:val="0021139F"/>
    <w:rsid w:val="002163DA"/>
    <w:rsid w:val="00220160"/>
    <w:rsid w:val="0022019D"/>
    <w:rsid w:val="00222DCF"/>
    <w:rsid w:val="0022482E"/>
    <w:rsid w:val="00226000"/>
    <w:rsid w:val="00226D1C"/>
    <w:rsid w:val="00233C99"/>
    <w:rsid w:val="002345F0"/>
    <w:rsid w:val="00236681"/>
    <w:rsid w:val="00236FDD"/>
    <w:rsid w:val="002429CE"/>
    <w:rsid w:val="00243483"/>
    <w:rsid w:val="0024582E"/>
    <w:rsid w:val="00246D67"/>
    <w:rsid w:val="002526BE"/>
    <w:rsid w:val="00253B73"/>
    <w:rsid w:val="00260242"/>
    <w:rsid w:val="00261691"/>
    <w:rsid w:val="002660F2"/>
    <w:rsid w:val="0026628C"/>
    <w:rsid w:val="00267517"/>
    <w:rsid w:val="0027123D"/>
    <w:rsid w:val="002712F1"/>
    <w:rsid w:val="00271F71"/>
    <w:rsid w:val="002739BC"/>
    <w:rsid w:val="00276000"/>
    <w:rsid w:val="0028371E"/>
    <w:rsid w:val="002837D2"/>
    <w:rsid w:val="00287387"/>
    <w:rsid w:val="00290675"/>
    <w:rsid w:val="00291DB5"/>
    <w:rsid w:val="00292045"/>
    <w:rsid w:val="00292250"/>
    <w:rsid w:val="002A250B"/>
    <w:rsid w:val="002A34B8"/>
    <w:rsid w:val="002A7BBF"/>
    <w:rsid w:val="002B24FF"/>
    <w:rsid w:val="002B796A"/>
    <w:rsid w:val="002C12A7"/>
    <w:rsid w:val="002C26A2"/>
    <w:rsid w:val="002C4416"/>
    <w:rsid w:val="002C4BCF"/>
    <w:rsid w:val="002C7CF4"/>
    <w:rsid w:val="002D299E"/>
    <w:rsid w:val="002D6E0C"/>
    <w:rsid w:val="002E0019"/>
    <w:rsid w:val="002E24F7"/>
    <w:rsid w:val="002E2723"/>
    <w:rsid w:val="002E47B7"/>
    <w:rsid w:val="002E4FC4"/>
    <w:rsid w:val="002F720D"/>
    <w:rsid w:val="002F7252"/>
    <w:rsid w:val="00300407"/>
    <w:rsid w:val="00307AFA"/>
    <w:rsid w:val="0032108B"/>
    <w:rsid w:val="003222AD"/>
    <w:rsid w:val="00324279"/>
    <w:rsid w:val="0032474A"/>
    <w:rsid w:val="00325B24"/>
    <w:rsid w:val="00326308"/>
    <w:rsid w:val="00331394"/>
    <w:rsid w:val="00332B64"/>
    <w:rsid w:val="00332FF7"/>
    <w:rsid w:val="0033327A"/>
    <w:rsid w:val="003420ED"/>
    <w:rsid w:val="003424FC"/>
    <w:rsid w:val="00342DEF"/>
    <w:rsid w:val="003454FC"/>
    <w:rsid w:val="0034564A"/>
    <w:rsid w:val="00345A48"/>
    <w:rsid w:val="00345A51"/>
    <w:rsid w:val="003607A4"/>
    <w:rsid w:val="00362A1C"/>
    <w:rsid w:val="00363515"/>
    <w:rsid w:val="0036422A"/>
    <w:rsid w:val="003651BB"/>
    <w:rsid w:val="00373805"/>
    <w:rsid w:val="00374176"/>
    <w:rsid w:val="00375CCD"/>
    <w:rsid w:val="00383173"/>
    <w:rsid w:val="00383F1D"/>
    <w:rsid w:val="00391589"/>
    <w:rsid w:val="00393A51"/>
    <w:rsid w:val="003957A1"/>
    <w:rsid w:val="00396A83"/>
    <w:rsid w:val="00397881"/>
    <w:rsid w:val="00397E8F"/>
    <w:rsid w:val="003A100C"/>
    <w:rsid w:val="003A3C81"/>
    <w:rsid w:val="003A3F45"/>
    <w:rsid w:val="003A4853"/>
    <w:rsid w:val="003A722D"/>
    <w:rsid w:val="003B3398"/>
    <w:rsid w:val="003B4134"/>
    <w:rsid w:val="003B7F9D"/>
    <w:rsid w:val="003C32B0"/>
    <w:rsid w:val="003C3ADF"/>
    <w:rsid w:val="003C401E"/>
    <w:rsid w:val="003C61E3"/>
    <w:rsid w:val="003C6D24"/>
    <w:rsid w:val="003C701D"/>
    <w:rsid w:val="003D1C27"/>
    <w:rsid w:val="003D20F9"/>
    <w:rsid w:val="003D3E88"/>
    <w:rsid w:val="003D7353"/>
    <w:rsid w:val="003D75E3"/>
    <w:rsid w:val="003E1704"/>
    <w:rsid w:val="003E1A1A"/>
    <w:rsid w:val="003E50EF"/>
    <w:rsid w:val="003F1B88"/>
    <w:rsid w:val="003F22CA"/>
    <w:rsid w:val="003F7243"/>
    <w:rsid w:val="003F7CDD"/>
    <w:rsid w:val="003F7DFD"/>
    <w:rsid w:val="00402789"/>
    <w:rsid w:val="00402CBA"/>
    <w:rsid w:val="00402D44"/>
    <w:rsid w:val="00407722"/>
    <w:rsid w:val="00410D73"/>
    <w:rsid w:val="004132DB"/>
    <w:rsid w:val="004200F2"/>
    <w:rsid w:val="0042142F"/>
    <w:rsid w:val="00421F6F"/>
    <w:rsid w:val="004227B1"/>
    <w:rsid w:val="00423D1A"/>
    <w:rsid w:val="0042620B"/>
    <w:rsid w:val="00426D6C"/>
    <w:rsid w:val="004305C3"/>
    <w:rsid w:val="00432A05"/>
    <w:rsid w:val="00436322"/>
    <w:rsid w:val="00436438"/>
    <w:rsid w:val="00436890"/>
    <w:rsid w:val="004408A7"/>
    <w:rsid w:val="00444B36"/>
    <w:rsid w:val="00444B90"/>
    <w:rsid w:val="00446C1C"/>
    <w:rsid w:val="004524F0"/>
    <w:rsid w:val="00454F1C"/>
    <w:rsid w:val="004570B4"/>
    <w:rsid w:val="004609C9"/>
    <w:rsid w:val="004625D6"/>
    <w:rsid w:val="004643AC"/>
    <w:rsid w:val="00470DF3"/>
    <w:rsid w:val="00470E7D"/>
    <w:rsid w:val="00473391"/>
    <w:rsid w:val="004748A5"/>
    <w:rsid w:val="004766B8"/>
    <w:rsid w:val="00481281"/>
    <w:rsid w:val="00487A22"/>
    <w:rsid w:val="00487DB2"/>
    <w:rsid w:val="00492C26"/>
    <w:rsid w:val="00493C59"/>
    <w:rsid w:val="0049510F"/>
    <w:rsid w:val="004A70A6"/>
    <w:rsid w:val="004B4352"/>
    <w:rsid w:val="004B78C1"/>
    <w:rsid w:val="004C0B2A"/>
    <w:rsid w:val="004C4B8E"/>
    <w:rsid w:val="004C6A7E"/>
    <w:rsid w:val="004C6DFF"/>
    <w:rsid w:val="004C7458"/>
    <w:rsid w:val="004C7BD6"/>
    <w:rsid w:val="004D036E"/>
    <w:rsid w:val="004D1CCE"/>
    <w:rsid w:val="004D3B8A"/>
    <w:rsid w:val="004D5CDE"/>
    <w:rsid w:val="004D6860"/>
    <w:rsid w:val="004D6D1D"/>
    <w:rsid w:val="004E0E87"/>
    <w:rsid w:val="004E1DAE"/>
    <w:rsid w:val="004E5905"/>
    <w:rsid w:val="004E7B9C"/>
    <w:rsid w:val="004F135E"/>
    <w:rsid w:val="004F39CD"/>
    <w:rsid w:val="0050383B"/>
    <w:rsid w:val="00503B50"/>
    <w:rsid w:val="00504310"/>
    <w:rsid w:val="00504DDA"/>
    <w:rsid w:val="005056B2"/>
    <w:rsid w:val="00511332"/>
    <w:rsid w:val="005146B1"/>
    <w:rsid w:val="00514A0A"/>
    <w:rsid w:val="0052072F"/>
    <w:rsid w:val="00521950"/>
    <w:rsid w:val="0053139F"/>
    <w:rsid w:val="00532BB4"/>
    <w:rsid w:val="0053319B"/>
    <w:rsid w:val="00537D68"/>
    <w:rsid w:val="0054358F"/>
    <w:rsid w:val="00545A2D"/>
    <w:rsid w:val="00545E5C"/>
    <w:rsid w:val="00547DE8"/>
    <w:rsid w:val="00551718"/>
    <w:rsid w:val="005528C4"/>
    <w:rsid w:val="00554FAF"/>
    <w:rsid w:val="00555C2F"/>
    <w:rsid w:val="00556F7F"/>
    <w:rsid w:val="0056231D"/>
    <w:rsid w:val="0056394A"/>
    <w:rsid w:val="00565583"/>
    <w:rsid w:val="00567C5C"/>
    <w:rsid w:val="00574B3E"/>
    <w:rsid w:val="00574DB5"/>
    <w:rsid w:val="00575342"/>
    <w:rsid w:val="005842D8"/>
    <w:rsid w:val="00585CB5"/>
    <w:rsid w:val="00585F7E"/>
    <w:rsid w:val="0058643E"/>
    <w:rsid w:val="00586C6E"/>
    <w:rsid w:val="00594E8D"/>
    <w:rsid w:val="00596278"/>
    <w:rsid w:val="00596E26"/>
    <w:rsid w:val="00597074"/>
    <w:rsid w:val="005A1868"/>
    <w:rsid w:val="005A54EA"/>
    <w:rsid w:val="005B14EB"/>
    <w:rsid w:val="005B1BF7"/>
    <w:rsid w:val="005B3CFC"/>
    <w:rsid w:val="005B53E9"/>
    <w:rsid w:val="005B7BC4"/>
    <w:rsid w:val="005C2E83"/>
    <w:rsid w:val="005C4E3A"/>
    <w:rsid w:val="005C540D"/>
    <w:rsid w:val="005C76AE"/>
    <w:rsid w:val="005C79C1"/>
    <w:rsid w:val="005D248D"/>
    <w:rsid w:val="005D7235"/>
    <w:rsid w:val="005E14AA"/>
    <w:rsid w:val="005E42FA"/>
    <w:rsid w:val="005E74AD"/>
    <w:rsid w:val="005E7E55"/>
    <w:rsid w:val="005F2407"/>
    <w:rsid w:val="005F6D56"/>
    <w:rsid w:val="00602663"/>
    <w:rsid w:val="006059E8"/>
    <w:rsid w:val="00607F98"/>
    <w:rsid w:val="006119A3"/>
    <w:rsid w:val="006120E1"/>
    <w:rsid w:val="00612BD8"/>
    <w:rsid w:val="00615813"/>
    <w:rsid w:val="00616078"/>
    <w:rsid w:val="006179D0"/>
    <w:rsid w:val="0062109F"/>
    <w:rsid w:val="006242E9"/>
    <w:rsid w:val="006244E9"/>
    <w:rsid w:val="0062700A"/>
    <w:rsid w:val="00630CB9"/>
    <w:rsid w:val="0063110C"/>
    <w:rsid w:val="006311C6"/>
    <w:rsid w:val="006315D1"/>
    <w:rsid w:val="0063713E"/>
    <w:rsid w:val="00646BAE"/>
    <w:rsid w:val="006523CA"/>
    <w:rsid w:val="006569BD"/>
    <w:rsid w:val="00656E23"/>
    <w:rsid w:val="00662A39"/>
    <w:rsid w:val="006633BD"/>
    <w:rsid w:val="00667ACB"/>
    <w:rsid w:val="00672C5C"/>
    <w:rsid w:val="00674E01"/>
    <w:rsid w:val="00676504"/>
    <w:rsid w:val="00682C15"/>
    <w:rsid w:val="0068388C"/>
    <w:rsid w:val="006863E5"/>
    <w:rsid w:val="00695487"/>
    <w:rsid w:val="00697516"/>
    <w:rsid w:val="006A45E9"/>
    <w:rsid w:val="006A622B"/>
    <w:rsid w:val="006B1880"/>
    <w:rsid w:val="006B2BD0"/>
    <w:rsid w:val="006C0CE9"/>
    <w:rsid w:val="006C0FE2"/>
    <w:rsid w:val="006C36E7"/>
    <w:rsid w:val="006C41D0"/>
    <w:rsid w:val="006C7D3F"/>
    <w:rsid w:val="006D022D"/>
    <w:rsid w:val="006D1678"/>
    <w:rsid w:val="006D3786"/>
    <w:rsid w:val="006E10D5"/>
    <w:rsid w:val="006E1C9C"/>
    <w:rsid w:val="006E1C9F"/>
    <w:rsid w:val="006E46E0"/>
    <w:rsid w:val="006E5727"/>
    <w:rsid w:val="006E6E37"/>
    <w:rsid w:val="006F05A1"/>
    <w:rsid w:val="006F31F7"/>
    <w:rsid w:val="006F329E"/>
    <w:rsid w:val="00702A87"/>
    <w:rsid w:val="00702B13"/>
    <w:rsid w:val="00703B35"/>
    <w:rsid w:val="00705175"/>
    <w:rsid w:val="007136FF"/>
    <w:rsid w:val="007138C2"/>
    <w:rsid w:val="00713E6E"/>
    <w:rsid w:val="007168C8"/>
    <w:rsid w:val="007176F2"/>
    <w:rsid w:val="00721775"/>
    <w:rsid w:val="00723024"/>
    <w:rsid w:val="00724138"/>
    <w:rsid w:val="00725817"/>
    <w:rsid w:val="00725D60"/>
    <w:rsid w:val="00730C4F"/>
    <w:rsid w:val="00730D60"/>
    <w:rsid w:val="00731569"/>
    <w:rsid w:val="00732601"/>
    <w:rsid w:val="00733DEB"/>
    <w:rsid w:val="007361BB"/>
    <w:rsid w:val="00736C72"/>
    <w:rsid w:val="00736D31"/>
    <w:rsid w:val="0074497A"/>
    <w:rsid w:val="00744DD1"/>
    <w:rsid w:val="0074562F"/>
    <w:rsid w:val="00752DC1"/>
    <w:rsid w:val="00756811"/>
    <w:rsid w:val="00756891"/>
    <w:rsid w:val="007605C5"/>
    <w:rsid w:val="00760974"/>
    <w:rsid w:val="0077472A"/>
    <w:rsid w:val="0077661E"/>
    <w:rsid w:val="007803C0"/>
    <w:rsid w:val="00781255"/>
    <w:rsid w:val="00782B2C"/>
    <w:rsid w:val="00783B9C"/>
    <w:rsid w:val="007903B8"/>
    <w:rsid w:val="007951C8"/>
    <w:rsid w:val="007A3833"/>
    <w:rsid w:val="007A4E1F"/>
    <w:rsid w:val="007A4FC3"/>
    <w:rsid w:val="007A5B8C"/>
    <w:rsid w:val="007A5C40"/>
    <w:rsid w:val="007A77D2"/>
    <w:rsid w:val="007B0269"/>
    <w:rsid w:val="007B08FD"/>
    <w:rsid w:val="007B2EAB"/>
    <w:rsid w:val="007B576B"/>
    <w:rsid w:val="007C0F55"/>
    <w:rsid w:val="007C1513"/>
    <w:rsid w:val="007C302F"/>
    <w:rsid w:val="007C30AF"/>
    <w:rsid w:val="007C3E84"/>
    <w:rsid w:val="007C58E1"/>
    <w:rsid w:val="007C67EF"/>
    <w:rsid w:val="007C78C3"/>
    <w:rsid w:val="007D02E1"/>
    <w:rsid w:val="007D5EDE"/>
    <w:rsid w:val="007E1757"/>
    <w:rsid w:val="007E175E"/>
    <w:rsid w:val="007E1F6E"/>
    <w:rsid w:val="007E2265"/>
    <w:rsid w:val="007E4CC2"/>
    <w:rsid w:val="007F5489"/>
    <w:rsid w:val="007F655E"/>
    <w:rsid w:val="007F7B96"/>
    <w:rsid w:val="00803871"/>
    <w:rsid w:val="00804137"/>
    <w:rsid w:val="00811CBD"/>
    <w:rsid w:val="0081763E"/>
    <w:rsid w:val="00823C24"/>
    <w:rsid w:val="00825240"/>
    <w:rsid w:val="0082762F"/>
    <w:rsid w:val="00831AE8"/>
    <w:rsid w:val="008334FB"/>
    <w:rsid w:val="00833F7A"/>
    <w:rsid w:val="00834B1F"/>
    <w:rsid w:val="008406AE"/>
    <w:rsid w:val="00841B69"/>
    <w:rsid w:val="00842305"/>
    <w:rsid w:val="008446DE"/>
    <w:rsid w:val="00847CF5"/>
    <w:rsid w:val="0085075F"/>
    <w:rsid w:val="00851810"/>
    <w:rsid w:val="00852631"/>
    <w:rsid w:val="00852AF1"/>
    <w:rsid w:val="0085350E"/>
    <w:rsid w:val="00853E7E"/>
    <w:rsid w:val="0085769A"/>
    <w:rsid w:val="00861B57"/>
    <w:rsid w:val="00863EC2"/>
    <w:rsid w:val="008648E7"/>
    <w:rsid w:val="00865EEE"/>
    <w:rsid w:val="00871AC7"/>
    <w:rsid w:val="008729A8"/>
    <w:rsid w:val="008808AC"/>
    <w:rsid w:val="00883118"/>
    <w:rsid w:val="008900CD"/>
    <w:rsid w:val="008919E6"/>
    <w:rsid w:val="00891C2E"/>
    <w:rsid w:val="00893470"/>
    <w:rsid w:val="00895158"/>
    <w:rsid w:val="0089671F"/>
    <w:rsid w:val="008A119D"/>
    <w:rsid w:val="008A1A88"/>
    <w:rsid w:val="008A3022"/>
    <w:rsid w:val="008B1AE9"/>
    <w:rsid w:val="008B26B3"/>
    <w:rsid w:val="008B29BC"/>
    <w:rsid w:val="008B379F"/>
    <w:rsid w:val="008B5480"/>
    <w:rsid w:val="008B7720"/>
    <w:rsid w:val="008C1E60"/>
    <w:rsid w:val="008C21D6"/>
    <w:rsid w:val="008C2349"/>
    <w:rsid w:val="008C24F1"/>
    <w:rsid w:val="008C47E2"/>
    <w:rsid w:val="008C63BC"/>
    <w:rsid w:val="008C6F67"/>
    <w:rsid w:val="008D1874"/>
    <w:rsid w:val="008D4FFA"/>
    <w:rsid w:val="008D5232"/>
    <w:rsid w:val="008D52A8"/>
    <w:rsid w:val="008D6198"/>
    <w:rsid w:val="008E01ED"/>
    <w:rsid w:val="008E1B60"/>
    <w:rsid w:val="008E1C51"/>
    <w:rsid w:val="008E7328"/>
    <w:rsid w:val="008F01DE"/>
    <w:rsid w:val="008F0A30"/>
    <w:rsid w:val="008F13FE"/>
    <w:rsid w:val="008F1C71"/>
    <w:rsid w:val="008F21C7"/>
    <w:rsid w:val="008F4415"/>
    <w:rsid w:val="008F4B46"/>
    <w:rsid w:val="008F4EAF"/>
    <w:rsid w:val="008F501F"/>
    <w:rsid w:val="0090012C"/>
    <w:rsid w:val="00903147"/>
    <w:rsid w:val="0090416D"/>
    <w:rsid w:val="0091073F"/>
    <w:rsid w:val="00911BB0"/>
    <w:rsid w:val="009172E6"/>
    <w:rsid w:val="00920A24"/>
    <w:rsid w:val="0092318C"/>
    <w:rsid w:val="00923C61"/>
    <w:rsid w:val="0093106F"/>
    <w:rsid w:val="00935671"/>
    <w:rsid w:val="00936122"/>
    <w:rsid w:val="0094230C"/>
    <w:rsid w:val="009428DD"/>
    <w:rsid w:val="00943B33"/>
    <w:rsid w:val="00946559"/>
    <w:rsid w:val="0095123E"/>
    <w:rsid w:val="0095738D"/>
    <w:rsid w:val="00962CFD"/>
    <w:rsid w:val="00965E10"/>
    <w:rsid w:val="009718F1"/>
    <w:rsid w:val="00973326"/>
    <w:rsid w:val="00975481"/>
    <w:rsid w:val="00976272"/>
    <w:rsid w:val="009831D3"/>
    <w:rsid w:val="009867E3"/>
    <w:rsid w:val="00986B19"/>
    <w:rsid w:val="0099337E"/>
    <w:rsid w:val="00995CC9"/>
    <w:rsid w:val="009978FA"/>
    <w:rsid w:val="009A0A46"/>
    <w:rsid w:val="009A11CB"/>
    <w:rsid w:val="009A209F"/>
    <w:rsid w:val="009A335E"/>
    <w:rsid w:val="009A58AA"/>
    <w:rsid w:val="009A6596"/>
    <w:rsid w:val="009A6602"/>
    <w:rsid w:val="009A7C61"/>
    <w:rsid w:val="009B0E95"/>
    <w:rsid w:val="009B41CA"/>
    <w:rsid w:val="009B43CA"/>
    <w:rsid w:val="009B46A2"/>
    <w:rsid w:val="009B6566"/>
    <w:rsid w:val="009C39AD"/>
    <w:rsid w:val="009C3E14"/>
    <w:rsid w:val="009C55DA"/>
    <w:rsid w:val="009D13C6"/>
    <w:rsid w:val="009D2D86"/>
    <w:rsid w:val="009D2E36"/>
    <w:rsid w:val="009D555E"/>
    <w:rsid w:val="009D733A"/>
    <w:rsid w:val="009D74D8"/>
    <w:rsid w:val="009E6B09"/>
    <w:rsid w:val="009F1896"/>
    <w:rsid w:val="009F23C7"/>
    <w:rsid w:val="009F2A11"/>
    <w:rsid w:val="009F380B"/>
    <w:rsid w:val="00A00E47"/>
    <w:rsid w:val="00A0202D"/>
    <w:rsid w:val="00A0239E"/>
    <w:rsid w:val="00A0284E"/>
    <w:rsid w:val="00A04487"/>
    <w:rsid w:val="00A07626"/>
    <w:rsid w:val="00A13E15"/>
    <w:rsid w:val="00A144C1"/>
    <w:rsid w:val="00A16FF8"/>
    <w:rsid w:val="00A23679"/>
    <w:rsid w:val="00A25079"/>
    <w:rsid w:val="00A27487"/>
    <w:rsid w:val="00A304DF"/>
    <w:rsid w:val="00A30C5E"/>
    <w:rsid w:val="00A32858"/>
    <w:rsid w:val="00A33135"/>
    <w:rsid w:val="00A33FC6"/>
    <w:rsid w:val="00A3681F"/>
    <w:rsid w:val="00A41F48"/>
    <w:rsid w:val="00A45863"/>
    <w:rsid w:val="00A45F32"/>
    <w:rsid w:val="00A466BB"/>
    <w:rsid w:val="00A52C5F"/>
    <w:rsid w:val="00A53936"/>
    <w:rsid w:val="00A544B2"/>
    <w:rsid w:val="00A55355"/>
    <w:rsid w:val="00A555AA"/>
    <w:rsid w:val="00A56E6A"/>
    <w:rsid w:val="00A60AEA"/>
    <w:rsid w:val="00A6142E"/>
    <w:rsid w:val="00A648E0"/>
    <w:rsid w:val="00A66907"/>
    <w:rsid w:val="00A67547"/>
    <w:rsid w:val="00A677A1"/>
    <w:rsid w:val="00A67AB5"/>
    <w:rsid w:val="00A71A16"/>
    <w:rsid w:val="00A72C1B"/>
    <w:rsid w:val="00A72EA2"/>
    <w:rsid w:val="00A75111"/>
    <w:rsid w:val="00A829C8"/>
    <w:rsid w:val="00A831AF"/>
    <w:rsid w:val="00A843FB"/>
    <w:rsid w:val="00A854EA"/>
    <w:rsid w:val="00A85F7D"/>
    <w:rsid w:val="00A860D1"/>
    <w:rsid w:val="00A86264"/>
    <w:rsid w:val="00A932F7"/>
    <w:rsid w:val="00A93E8F"/>
    <w:rsid w:val="00A9480F"/>
    <w:rsid w:val="00A96CA0"/>
    <w:rsid w:val="00AA122A"/>
    <w:rsid w:val="00AA12AE"/>
    <w:rsid w:val="00AA2079"/>
    <w:rsid w:val="00AA2429"/>
    <w:rsid w:val="00AA6202"/>
    <w:rsid w:val="00AB2B3F"/>
    <w:rsid w:val="00AB2B80"/>
    <w:rsid w:val="00AB2FBB"/>
    <w:rsid w:val="00AB47E2"/>
    <w:rsid w:val="00AB5A96"/>
    <w:rsid w:val="00AC08C1"/>
    <w:rsid w:val="00AC0D9B"/>
    <w:rsid w:val="00AC1E3F"/>
    <w:rsid w:val="00AC710D"/>
    <w:rsid w:val="00AD2059"/>
    <w:rsid w:val="00AD2E60"/>
    <w:rsid w:val="00AD3DA9"/>
    <w:rsid w:val="00AD3F82"/>
    <w:rsid w:val="00AE6205"/>
    <w:rsid w:val="00AF059C"/>
    <w:rsid w:val="00AF2C52"/>
    <w:rsid w:val="00AF2C90"/>
    <w:rsid w:val="00AF2CA0"/>
    <w:rsid w:val="00AF3B87"/>
    <w:rsid w:val="00AF3F12"/>
    <w:rsid w:val="00AF42D1"/>
    <w:rsid w:val="00AF4304"/>
    <w:rsid w:val="00AF5A45"/>
    <w:rsid w:val="00B00B06"/>
    <w:rsid w:val="00B022E7"/>
    <w:rsid w:val="00B02316"/>
    <w:rsid w:val="00B03AE6"/>
    <w:rsid w:val="00B04436"/>
    <w:rsid w:val="00B071DE"/>
    <w:rsid w:val="00B205E8"/>
    <w:rsid w:val="00B31C14"/>
    <w:rsid w:val="00B3386E"/>
    <w:rsid w:val="00B34320"/>
    <w:rsid w:val="00B35CBB"/>
    <w:rsid w:val="00B37488"/>
    <w:rsid w:val="00B403DE"/>
    <w:rsid w:val="00B414C6"/>
    <w:rsid w:val="00B42F02"/>
    <w:rsid w:val="00B440A4"/>
    <w:rsid w:val="00B514F8"/>
    <w:rsid w:val="00B56177"/>
    <w:rsid w:val="00B56FE2"/>
    <w:rsid w:val="00B61960"/>
    <w:rsid w:val="00B63B7F"/>
    <w:rsid w:val="00B641F0"/>
    <w:rsid w:val="00B65903"/>
    <w:rsid w:val="00B669AB"/>
    <w:rsid w:val="00B67A4E"/>
    <w:rsid w:val="00B712D8"/>
    <w:rsid w:val="00B73021"/>
    <w:rsid w:val="00B77597"/>
    <w:rsid w:val="00B81825"/>
    <w:rsid w:val="00B8241A"/>
    <w:rsid w:val="00B8347F"/>
    <w:rsid w:val="00B84261"/>
    <w:rsid w:val="00B85184"/>
    <w:rsid w:val="00B85AAB"/>
    <w:rsid w:val="00B85FED"/>
    <w:rsid w:val="00B94980"/>
    <w:rsid w:val="00B95B92"/>
    <w:rsid w:val="00BA2FC1"/>
    <w:rsid w:val="00BA30E8"/>
    <w:rsid w:val="00BA5601"/>
    <w:rsid w:val="00BA5AAB"/>
    <w:rsid w:val="00BB0712"/>
    <w:rsid w:val="00BB3076"/>
    <w:rsid w:val="00BB5DFF"/>
    <w:rsid w:val="00BB76C1"/>
    <w:rsid w:val="00BC24EC"/>
    <w:rsid w:val="00BC2529"/>
    <w:rsid w:val="00BC4B16"/>
    <w:rsid w:val="00BC7370"/>
    <w:rsid w:val="00BD0CD3"/>
    <w:rsid w:val="00BD1982"/>
    <w:rsid w:val="00BD3BCF"/>
    <w:rsid w:val="00BD574D"/>
    <w:rsid w:val="00BE02BA"/>
    <w:rsid w:val="00BE0E2A"/>
    <w:rsid w:val="00BE2512"/>
    <w:rsid w:val="00BE4755"/>
    <w:rsid w:val="00BE4CE1"/>
    <w:rsid w:val="00BE7DC0"/>
    <w:rsid w:val="00BF11FB"/>
    <w:rsid w:val="00BF1572"/>
    <w:rsid w:val="00BF5818"/>
    <w:rsid w:val="00BF6FD1"/>
    <w:rsid w:val="00BF733B"/>
    <w:rsid w:val="00BF7DDD"/>
    <w:rsid w:val="00C01A55"/>
    <w:rsid w:val="00C03AE0"/>
    <w:rsid w:val="00C03B15"/>
    <w:rsid w:val="00C03B39"/>
    <w:rsid w:val="00C050FE"/>
    <w:rsid w:val="00C051D2"/>
    <w:rsid w:val="00C13E32"/>
    <w:rsid w:val="00C22138"/>
    <w:rsid w:val="00C2418A"/>
    <w:rsid w:val="00C3046F"/>
    <w:rsid w:val="00C312D4"/>
    <w:rsid w:val="00C3375B"/>
    <w:rsid w:val="00C35CAC"/>
    <w:rsid w:val="00C36149"/>
    <w:rsid w:val="00C368CB"/>
    <w:rsid w:val="00C37578"/>
    <w:rsid w:val="00C5104D"/>
    <w:rsid w:val="00C51E4E"/>
    <w:rsid w:val="00C5222B"/>
    <w:rsid w:val="00C55C36"/>
    <w:rsid w:val="00C56BD7"/>
    <w:rsid w:val="00C60694"/>
    <w:rsid w:val="00C614CB"/>
    <w:rsid w:val="00C61CB2"/>
    <w:rsid w:val="00C622B8"/>
    <w:rsid w:val="00C707B9"/>
    <w:rsid w:val="00C71675"/>
    <w:rsid w:val="00C80C8F"/>
    <w:rsid w:val="00C818E6"/>
    <w:rsid w:val="00C8301D"/>
    <w:rsid w:val="00C86BDA"/>
    <w:rsid w:val="00C86FF2"/>
    <w:rsid w:val="00C91600"/>
    <w:rsid w:val="00C92B4D"/>
    <w:rsid w:val="00C93FC1"/>
    <w:rsid w:val="00C96877"/>
    <w:rsid w:val="00CA2F9C"/>
    <w:rsid w:val="00CA48EE"/>
    <w:rsid w:val="00CA5517"/>
    <w:rsid w:val="00CA59CE"/>
    <w:rsid w:val="00CA6CE1"/>
    <w:rsid w:val="00CB05C9"/>
    <w:rsid w:val="00CB1F7B"/>
    <w:rsid w:val="00CB52E7"/>
    <w:rsid w:val="00CB7086"/>
    <w:rsid w:val="00CB7223"/>
    <w:rsid w:val="00CB72A7"/>
    <w:rsid w:val="00CB77DD"/>
    <w:rsid w:val="00CC148D"/>
    <w:rsid w:val="00CC1D15"/>
    <w:rsid w:val="00CC396A"/>
    <w:rsid w:val="00CC4F1D"/>
    <w:rsid w:val="00CC582F"/>
    <w:rsid w:val="00CC6795"/>
    <w:rsid w:val="00CD0446"/>
    <w:rsid w:val="00CD0674"/>
    <w:rsid w:val="00CD1915"/>
    <w:rsid w:val="00CD263D"/>
    <w:rsid w:val="00CE0C7F"/>
    <w:rsid w:val="00CE1773"/>
    <w:rsid w:val="00CE322B"/>
    <w:rsid w:val="00CE4AD9"/>
    <w:rsid w:val="00CE61F7"/>
    <w:rsid w:val="00CF10DD"/>
    <w:rsid w:val="00CF333A"/>
    <w:rsid w:val="00CF39DF"/>
    <w:rsid w:val="00D01BB6"/>
    <w:rsid w:val="00D02870"/>
    <w:rsid w:val="00D02DFA"/>
    <w:rsid w:val="00D038B1"/>
    <w:rsid w:val="00D05BDF"/>
    <w:rsid w:val="00D05C28"/>
    <w:rsid w:val="00D17876"/>
    <w:rsid w:val="00D20041"/>
    <w:rsid w:val="00D2024C"/>
    <w:rsid w:val="00D2033B"/>
    <w:rsid w:val="00D205CB"/>
    <w:rsid w:val="00D210E5"/>
    <w:rsid w:val="00D21233"/>
    <w:rsid w:val="00D21913"/>
    <w:rsid w:val="00D240BC"/>
    <w:rsid w:val="00D27A6A"/>
    <w:rsid w:val="00D27D01"/>
    <w:rsid w:val="00D3112F"/>
    <w:rsid w:val="00D311AD"/>
    <w:rsid w:val="00D317D3"/>
    <w:rsid w:val="00D4081A"/>
    <w:rsid w:val="00D41577"/>
    <w:rsid w:val="00D44D47"/>
    <w:rsid w:val="00D51F35"/>
    <w:rsid w:val="00D525B1"/>
    <w:rsid w:val="00D53CCA"/>
    <w:rsid w:val="00D54241"/>
    <w:rsid w:val="00D54519"/>
    <w:rsid w:val="00D54764"/>
    <w:rsid w:val="00D54826"/>
    <w:rsid w:val="00D54A50"/>
    <w:rsid w:val="00D572AB"/>
    <w:rsid w:val="00D5788C"/>
    <w:rsid w:val="00D615C7"/>
    <w:rsid w:val="00D63752"/>
    <w:rsid w:val="00D63B41"/>
    <w:rsid w:val="00D717CC"/>
    <w:rsid w:val="00D71C10"/>
    <w:rsid w:val="00D72D46"/>
    <w:rsid w:val="00D74499"/>
    <w:rsid w:val="00D77271"/>
    <w:rsid w:val="00D84E06"/>
    <w:rsid w:val="00D87B06"/>
    <w:rsid w:val="00D9020E"/>
    <w:rsid w:val="00D9094F"/>
    <w:rsid w:val="00D90A72"/>
    <w:rsid w:val="00D926E1"/>
    <w:rsid w:val="00D93366"/>
    <w:rsid w:val="00D93722"/>
    <w:rsid w:val="00D93C92"/>
    <w:rsid w:val="00D97723"/>
    <w:rsid w:val="00DA4CE9"/>
    <w:rsid w:val="00DA4F87"/>
    <w:rsid w:val="00DA5A00"/>
    <w:rsid w:val="00DB1A04"/>
    <w:rsid w:val="00DB1C83"/>
    <w:rsid w:val="00DB2B05"/>
    <w:rsid w:val="00DB4E94"/>
    <w:rsid w:val="00DC1E87"/>
    <w:rsid w:val="00DC2980"/>
    <w:rsid w:val="00DC5C22"/>
    <w:rsid w:val="00DC5C3A"/>
    <w:rsid w:val="00DF200A"/>
    <w:rsid w:val="00DF5CDC"/>
    <w:rsid w:val="00DF6B6F"/>
    <w:rsid w:val="00E01A45"/>
    <w:rsid w:val="00E0224C"/>
    <w:rsid w:val="00E103A1"/>
    <w:rsid w:val="00E10533"/>
    <w:rsid w:val="00E119C0"/>
    <w:rsid w:val="00E12547"/>
    <w:rsid w:val="00E16784"/>
    <w:rsid w:val="00E170BF"/>
    <w:rsid w:val="00E1740F"/>
    <w:rsid w:val="00E1764F"/>
    <w:rsid w:val="00E2244C"/>
    <w:rsid w:val="00E26AF2"/>
    <w:rsid w:val="00E323BE"/>
    <w:rsid w:val="00E32BFF"/>
    <w:rsid w:val="00E34CDC"/>
    <w:rsid w:val="00E374CA"/>
    <w:rsid w:val="00E51D53"/>
    <w:rsid w:val="00E60554"/>
    <w:rsid w:val="00E7237E"/>
    <w:rsid w:val="00E742E5"/>
    <w:rsid w:val="00E749C1"/>
    <w:rsid w:val="00E804FE"/>
    <w:rsid w:val="00E81B27"/>
    <w:rsid w:val="00E8422A"/>
    <w:rsid w:val="00E85F2F"/>
    <w:rsid w:val="00E90A3F"/>
    <w:rsid w:val="00E9235E"/>
    <w:rsid w:val="00E92B7C"/>
    <w:rsid w:val="00E931F2"/>
    <w:rsid w:val="00E93480"/>
    <w:rsid w:val="00E95F13"/>
    <w:rsid w:val="00E9703E"/>
    <w:rsid w:val="00E97BC7"/>
    <w:rsid w:val="00EA7078"/>
    <w:rsid w:val="00EB38F6"/>
    <w:rsid w:val="00EB40A9"/>
    <w:rsid w:val="00EB4C95"/>
    <w:rsid w:val="00EB6518"/>
    <w:rsid w:val="00EC00C7"/>
    <w:rsid w:val="00EC061F"/>
    <w:rsid w:val="00EC2E84"/>
    <w:rsid w:val="00EC320A"/>
    <w:rsid w:val="00EC4724"/>
    <w:rsid w:val="00EC558D"/>
    <w:rsid w:val="00EC7965"/>
    <w:rsid w:val="00ED00B2"/>
    <w:rsid w:val="00ED470B"/>
    <w:rsid w:val="00ED4D8A"/>
    <w:rsid w:val="00ED6D0C"/>
    <w:rsid w:val="00ED6ECA"/>
    <w:rsid w:val="00ED76CA"/>
    <w:rsid w:val="00ED7D56"/>
    <w:rsid w:val="00EE1A11"/>
    <w:rsid w:val="00EF01E9"/>
    <w:rsid w:val="00EF15D3"/>
    <w:rsid w:val="00EF3591"/>
    <w:rsid w:val="00EF4E91"/>
    <w:rsid w:val="00EF5ECA"/>
    <w:rsid w:val="00EF60E0"/>
    <w:rsid w:val="00EF7163"/>
    <w:rsid w:val="00F01800"/>
    <w:rsid w:val="00F05519"/>
    <w:rsid w:val="00F100ED"/>
    <w:rsid w:val="00F11FDA"/>
    <w:rsid w:val="00F13843"/>
    <w:rsid w:val="00F15134"/>
    <w:rsid w:val="00F21526"/>
    <w:rsid w:val="00F21642"/>
    <w:rsid w:val="00F21DB9"/>
    <w:rsid w:val="00F23C57"/>
    <w:rsid w:val="00F24D39"/>
    <w:rsid w:val="00F25B01"/>
    <w:rsid w:val="00F2675F"/>
    <w:rsid w:val="00F3101E"/>
    <w:rsid w:val="00F34103"/>
    <w:rsid w:val="00F40DF6"/>
    <w:rsid w:val="00F437E2"/>
    <w:rsid w:val="00F44ADC"/>
    <w:rsid w:val="00F4688F"/>
    <w:rsid w:val="00F517D8"/>
    <w:rsid w:val="00F51B76"/>
    <w:rsid w:val="00F5653E"/>
    <w:rsid w:val="00F572D8"/>
    <w:rsid w:val="00F63843"/>
    <w:rsid w:val="00F6553D"/>
    <w:rsid w:val="00F66742"/>
    <w:rsid w:val="00F67E49"/>
    <w:rsid w:val="00F70516"/>
    <w:rsid w:val="00F70772"/>
    <w:rsid w:val="00F75265"/>
    <w:rsid w:val="00F76C47"/>
    <w:rsid w:val="00F801ED"/>
    <w:rsid w:val="00F81C13"/>
    <w:rsid w:val="00F82C59"/>
    <w:rsid w:val="00F84B60"/>
    <w:rsid w:val="00F84D62"/>
    <w:rsid w:val="00F866E3"/>
    <w:rsid w:val="00F90952"/>
    <w:rsid w:val="00F92580"/>
    <w:rsid w:val="00F93092"/>
    <w:rsid w:val="00F93E33"/>
    <w:rsid w:val="00F96247"/>
    <w:rsid w:val="00F9679D"/>
    <w:rsid w:val="00F972DE"/>
    <w:rsid w:val="00FA7052"/>
    <w:rsid w:val="00FA7120"/>
    <w:rsid w:val="00FB497A"/>
    <w:rsid w:val="00FC172C"/>
    <w:rsid w:val="00FC3074"/>
    <w:rsid w:val="00FD009F"/>
    <w:rsid w:val="00FD04AB"/>
    <w:rsid w:val="00FD04C8"/>
    <w:rsid w:val="00FD068E"/>
    <w:rsid w:val="00FD0CF5"/>
    <w:rsid w:val="00FD4E94"/>
    <w:rsid w:val="00FD6DBF"/>
    <w:rsid w:val="00FD7A20"/>
    <w:rsid w:val="00FE1470"/>
    <w:rsid w:val="00FE3BED"/>
    <w:rsid w:val="00FE4716"/>
    <w:rsid w:val="00FE75EF"/>
    <w:rsid w:val="00FF04C6"/>
    <w:rsid w:val="00FF58B7"/>
    <w:rsid w:val="025A29F5"/>
    <w:rsid w:val="0916A581"/>
    <w:rsid w:val="0DF7C332"/>
    <w:rsid w:val="14BA5636"/>
    <w:rsid w:val="1956816B"/>
    <w:rsid w:val="24C77C44"/>
    <w:rsid w:val="2D200822"/>
    <w:rsid w:val="2EF64AD6"/>
    <w:rsid w:val="319F49A8"/>
    <w:rsid w:val="33391F6D"/>
    <w:rsid w:val="3ADE73B6"/>
    <w:rsid w:val="3C3D42AB"/>
    <w:rsid w:val="3EC4DA67"/>
    <w:rsid w:val="3F01B41A"/>
    <w:rsid w:val="4101D9C9"/>
    <w:rsid w:val="45F6F6F3"/>
    <w:rsid w:val="45FCDEF7"/>
    <w:rsid w:val="48C264C0"/>
    <w:rsid w:val="4C920C4B"/>
    <w:rsid w:val="4E419FDC"/>
    <w:rsid w:val="4E45D0D7"/>
    <w:rsid w:val="56002411"/>
    <w:rsid w:val="60178349"/>
    <w:rsid w:val="63FA2E50"/>
    <w:rsid w:val="6B57D36E"/>
    <w:rsid w:val="7CB39E7F"/>
    <w:rsid w:val="7DA1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B1388"/>
  <w15:docId w15:val="{76198A19-3016-4ABD-BB18-C720129B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E32"/>
    <w:pPr>
      <w:spacing w:after="180" w:line="274" w:lineRule="auto"/>
    </w:pPr>
    <w:rPr>
      <w:sz w:val="20"/>
      <w:lang w:val="en-AU"/>
    </w:rPr>
  </w:style>
  <w:style w:type="paragraph" w:styleId="Heading1">
    <w:name w:val="heading 1"/>
    <w:aliases w:val="Doc Headings,h1,heading 1,Heading 1 Char Char Char"/>
    <w:basedOn w:val="Normal"/>
    <w:next w:val="Normal"/>
    <w:link w:val="Heading1Char"/>
    <w:autoRedefine/>
    <w:qFormat/>
    <w:rsid w:val="000228BA"/>
    <w:pPr>
      <w:keepNext/>
      <w:keepLines/>
      <w:numPr>
        <w:numId w:val="17"/>
      </w:numPr>
      <w:spacing w:before="480" w:after="240" w:line="240" w:lineRule="auto"/>
      <w:ind w:left="567" w:hanging="567"/>
      <w:outlineLvl w:val="0"/>
    </w:pPr>
    <w:rPr>
      <w:rFonts w:asciiTheme="majorHAnsi" w:eastAsiaTheme="majorEastAsia" w:hAnsiTheme="majorHAnsi" w:cstheme="majorBidi"/>
      <w:bCs/>
      <w:color w:val="595883" w:themeColor="accent6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50A1A"/>
    <w:pPr>
      <w:keepNext/>
      <w:keepLines/>
      <w:spacing w:before="120" w:after="240" w:line="240" w:lineRule="auto"/>
      <w:outlineLvl w:val="1"/>
    </w:pPr>
    <w:rPr>
      <w:rFonts w:asciiTheme="majorHAnsi" w:eastAsiaTheme="majorEastAsia" w:hAnsiTheme="majorHAnsi" w:cstheme="majorBidi"/>
      <w:bCs/>
      <w:color w:val="595883" w:themeColor="accent6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228BA"/>
    <w:pPr>
      <w:keepNext/>
      <w:keepLines/>
      <w:numPr>
        <w:ilvl w:val="2"/>
        <w:numId w:val="17"/>
      </w:numPr>
      <w:spacing w:before="120" w:after="120" w:line="240" w:lineRule="auto"/>
      <w:outlineLvl w:val="2"/>
    </w:pPr>
    <w:rPr>
      <w:rFonts w:asciiTheme="majorHAnsi" w:eastAsia="Times New Roman" w:hAnsiTheme="majorHAnsi" w:cs="Times New Roman"/>
      <w:color w:val="595883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8BA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595883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43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43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43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565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43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43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 Headings Char,h1 Char,heading 1 Char,Heading 1 Char Char Char Char"/>
    <w:basedOn w:val="DefaultParagraphFont"/>
    <w:link w:val="Heading1"/>
    <w:rsid w:val="000228BA"/>
    <w:rPr>
      <w:rFonts w:asciiTheme="majorHAnsi" w:eastAsiaTheme="majorEastAsia" w:hAnsiTheme="majorHAnsi" w:cstheme="majorBidi"/>
      <w:bCs/>
      <w:color w:val="595883" w:themeColor="accent6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50A1A"/>
    <w:rPr>
      <w:rFonts w:asciiTheme="majorHAnsi" w:eastAsiaTheme="majorEastAsia" w:hAnsiTheme="majorHAnsi" w:cstheme="majorBidi"/>
      <w:bCs/>
      <w:color w:val="595883" w:themeColor="accent6"/>
      <w:sz w:val="32"/>
      <w:szCs w:val="32"/>
      <w:lang w:val="en-AU"/>
    </w:rPr>
  </w:style>
  <w:style w:type="paragraph" w:styleId="Header">
    <w:name w:val="header"/>
    <w:basedOn w:val="Normal"/>
    <w:link w:val="HeaderChar"/>
    <w:autoRedefine/>
    <w:unhideWhenUsed/>
    <w:rsid w:val="007B0269"/>
    <w:pPr>
      <w:tabs>
        <w:tab w:val="center" w:pos="4536"/>
        <w:tab w:val="right" w:pos="9072"/>
      </w:tabs>
      <w:spacing w:after="0" w:line="240" w:lineRule="auto"/>
      <w:ind w:right="281"/>
      <w:jc w:val="right"/>
    </w:pPr>
    <w:rPr>
      <w:b/>
      <w:bCs/>
      <w:noProof/>
      <w:color w:val="3F586E" w:themeColor="accent3"/>
      <w:sz w:val="18"/>
      <w:szCs w:val="18"/>
      <w:lang w:eastAsia="en-AU"/>
    </w:rPr>
  </w:style>
  <w:style w:type="character" w:customStyle="1" w:styleId="HeaderChar">
    <w:name w:val="Header Char"/>
    <w:basedOn w:val="DefaultParagraphFont"/>
    <w:link w:val="Header"/>
    <w:rsid w:val="007B0269"/>
    <w:rPr>
      <w:b/>
      <w:bCs/>
      <w:noProof/>
      <w:color w:val="3F586E" w:themeColor="accent3"/>
      <w:sz w:val="18"/>
      <w:szCs w:val="18"/>
      <w:lang w:val="en-AU" w:eastAsia="en-AU"/>
    </w:rPr>
  </w:style>
  <w:style w:type="paragraph" w:styleId="Footer">
    <w:name w:val="footer"/>
    <w:basedOn w:val="Normal"/>
    <w:link w:val="FooterChar"/>
    <w:unhideWhenUsed/>
    <w:rsid w:val="00103928"/>
    <w:pPr>
      <w:tabs>
        <w:tab w:val="center" w:pos="4536"/>
        <w:tab w:val="right" w:pos="9072"/>
      </w:tabs>
      <w:spacing w:after="0" w:line="240" w:lineRule="auto"/>
    </w:pPr>
    <w:rPr>
      <w:color w:val="F26531"/>
      <w:sz w:val="14"/>
    </w:rPr>
  </w:style>
  <w:style w:type="character" w:customStyle="1" w:styleId="FooterChar">
    <w:name w:val="Footer Char"/>
    <w:basedOn w:val="DefaultParagraphFont"/>
    <w:link w:val="Footer"/>
    <w:rsid w:val="00103928"/>
    <w:rPr>
      <w:rFonts w:cstheme="minorHAnsi"/>
      <w:color w:val="F26531"/>
      <w:sz w:val="14"/>
      <w:szCs w:val="32"/>
      <w:lang w:val="en-GB"/>
    </w:rPr>
  </w:style>
  <w:style w:type="table" w:styleId="TableGrid">
    <w:name w:val="Table Grid"/>
    <w:aliases w:val="Table No Border"/>
    <w:basedOn w:val="TableNormal"/>
    <w:uiPriority w:val="59"/>
    <w:rsid w:val="0047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3E88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  <w:lang w:val="en-GB"/>
    </w:rPr>
  </w:style>
  <w:style w:type="paragraph" w:customStyle="1" w:styleId="Intent2">
    <w:name w:val="Intent 2"/>
    <w:basedOn w:val="Normal"/>
    <w:uiPriority w:val="99"/>
    <w:rsid w:val="00903147"/>
    <w:pPr>
      <w:suppressAutoHyphens/>
      <w:autoSpaceDE w:val="0"/>
      <w:autoSpaceDN w:val="0"/>
      <w:adjustRightInd w:val="0"/>
      <w:spacing w:before="113" w:after="170" w:line="280" w:lineRule="atLeast"/>
      <w:textAlignment w:val="center"/>
    </w:pPr>
    <w:rPr>
      <w:rFonts w:ascii="Gill Sans (TT) Regular" w:hAnsi="Gill Sans (TT) Regular" w:cs="Gill Sans (TT) Regular"/>
      <w:color w:val="000019"/>
      <w:spacing w:val="14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D63752"/>
    <w:pPr>
      <w:spacing w:line="240" w:lineRule="auto"/>
      <w:ind w:left="720" w:hanging="288"/>
      <w:contextualSpacing/>
    </w:pPr>
    <w:rPr>
      <w:color w:val="325651" w:themeColor="text2"/>
    </w:rPr>
  </w:style>
  <w:style w:type="paragraph" w:styleId="Title">
    <w:name w:val="Title"/>
    <w:basedOn w:val="DocTitle"/>
    <w:next w:val="Normal"/>
    <w:link w:val="TitleChar"/>
    <w:uiPriority w:val="10"/>
    <w:qFormat/>
    <w:rsid w:val="00050A1A"/>
    <w:pPr>
      <w:spacing w:before="360" w:after="360"/>
      <w:ind w:left="567" w:hanging="567"/>
    </w:pPr>
    <w:rPr>
      <w:color w:val="3F586E" w:themeColor="accent3"/>
    </w:rPr>
  </w:style>
  <w:style w:type="character" w:customStyle="1" w:styleId="TitleChar">
    <w:name w:val="Title Char"/>
    <w:basedOn w:val="DefaultParagraphFont"/>
    <w:link w:val="Title"/>
    <w:uiPriority w:val="10"/>
    <w:rsid w:val="00050A1A"/>
    <w:rPr>
      <w:rFonts w:asciiTheme="majorHAnsi" w:eastAsiaTheme="majorEastAsia" w:hAnsiTheme="majorHAnsi" w:cstheme="majorBidi"/>
      <w:bCs/>
      <w:color w:val="3F586E" w:themeColor="accent3"/>
      <w:sz w:val="56"/>
      <w:szCs w:val="28"/>
      <w:lang w:val="en-AU"/>
    </w:rPr>
  </w:style>
  <w:style w:type="paragraph" w:customStyle="1" w:styleId="ListLevel2">
    <w:name w:val="List Level 2"/>
    <w:basedOn w:val="ListParagraph"/>
    <w:link w:val="ListLevel2Char"/>
    <w:rsid w:val="00B514F8"/>
    <w:pPr>
      <w:numPr>
        <w:ilvl w:val="1"/>
        <w:numId w:val="1"/>
      </w:numPr>
      <w:ind w:left="1191" w:hanging="45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514F8"/>
    <w:rPr>
      <w:color w:val="325651" w:themeColor="text2"/>
    </w:rPr>
  </w:style>
  <w:style w:type="character" w:customStyle="1" w:styleId="ListLevel2Char">
    <w:name w:val="List Level 2 Char"/>
    <w:basedOn w:val="ListParagraphChar"/>
    <w:link w:val="ListLevel2"/>
    <w:rsid w:val="00B514F8"/>
    <w:rPr>
      <w:color w:val="325651" w:themeColor="text2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C9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96877"/>
    <w:rPr>
      <w:rFonts w:ascii="Tahoma" w:hAnsi="Tahoma" w:cs="Tahoma"/>
      <w:color w:val="221E1F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648E0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648E0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228BA"/>
    <w:rPr>
      <w:rFonts w:asciiTheme="majorHAnsi" w:eastAsia="Times New Roman" w:hAnsiTheme="majorHAnsi" w:cs="Times New Roman"/>
      <w:color w:val="595883" w:themeColor="accent6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228BA"/>
    <w:rPr>
      <w:rFonts w:asciiTheme="majorHAnsi" w:eastAsiaTheme="majorEastAsia" w:hAnsiTheme="majorHAnsi" w:cstheme="majorBidi"/>
      <w:bCs/>
      <w:iCs/>
      <w:color w:val="595883" w:themeColor="accent6"/>
      <w:lang w:val="en-AU"/>
    </w:rPr>
  </w:style>
  <w:style w:type="paragraph" w:customStyle="1" w:styleId="Tablebodytext">
    <w:name w:val="Table body text"/>
    <w:basedOn w:val="Normal"/>
    <w:uiPriority w:val="1"/>
    <w:rsid w:val="00A53936"/>
    <w:pPr>
      <w:spacing w:before="60"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Tableheading">
    <w:name w:val="Table heading"/>
    <w:basedOn w:val="Normal"/>
    <w:uiPriority w:val="1"/>
    <w:rsid w:val="007C1513"/>
    <w:pPr>
      <w:spacing w:before="60" w:after="60" w:line="240" w:lineRule="auto"/>
    </w:pPr>
    <w:rPr>
      <w:rFonts w:ascii="Arial" w:eastAsia="Times New Roman" w:hAnsi="Arial" w:cs="Arial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B04436"/>
    <w:rPr>
      <w:color w:val="808080"/>
    </w:rPr>
  </w:style>
  <w:style w:type="paragraph" w:styleId="NoSpacing">
    <w:name w:val="No Spacing"/>
    <w:aliases w:val="DELETE"/>
    <w:link w:val="NoSpacingChar"/>
    <w:uiPriority w:val="1"/>
    <w:qFormat/>
    <w:rsid w:val="00D63752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63752"/>
    <w:rPr>
      <w:b w:val="0"/>
      <w:i/>
      <w:iCs/>
      <w:color w:val="325651" w:themeColor="text2"/>
    </w:rPr>
  </w:style>
  <w:style w:type="paragraph" w:customStyle="1" w:styleId="BodyTextH2">
    <w:name w:val="Body Text H2"/>
    <w:basedOn w:val="BodyText"/>
    <w:rsid w:val="009A58AA"/>
  </w:style>
  <w:style w:type="paragraph" w:customStyle="1" w:styleId="BodyTextH3">
    <w:name w:val="Body Text H3"/>
    <w:basedOn w:val="BodyText"/>
    <w:rsid w:val="00091EB3"/>
    <w:pPr>
      <w:ind w:left="680"/>
    </w:pPr>
  </w:style>
  <w:style w:type="paragraph" w:customStyle="1" w:styleId="DocTitle">
    <w:name w:val="Doc Title"/>
    <w:basedOn w:val="TitlePage3"/>
    <w:next w:val="BodyText"/>
    <w:autoRedefine/>
    <w:rsid w:val="00521950"/>
    <w:pPr>
      <w:spacing w:after="0"/>
    </w:pPr>
    <w:rPr>
      <w:rFonts w:asciiTheme="majorHAnsi" w:eastAsiaTheme="majorEastAsia" w:hAnsiTheme="majorHAnsi" w:cstheme="majorBidi"/>
      <w:bCs/>
      <w:color w:val="325651" w:themeColor="text2"/>
      <w:sz w:val="56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342D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Subtitle">
    <w:name w:val="Subtitle"/>
    <w:basedOn w:val="SectionTitle"/>
    <w:next w:val="Normal"/>
    <w:link w:val="SubtitleChar"/>
    <w:uiPriority w:val="11"/>
    <w:qFormat/>
    <w:rsid w:val="000E1539"/>
    <w:pPr>
      <w:spacing w:before="240"/>
    </w:pPr>
    <w:rPr>
      <w:b/>
      <w:color w:val="3F586E" w:themeColor="accent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E1539"/>
    <w:rPr>
      <w:rFonts w:asciiTheme="majorHAnsi" w:eastAsiaTheme="majorEastAsia" w:hAnsiTheme="majorHAnsi" w:cstheme="majorBidi"/>
      <w:b/>
      <w:bCs/>
      <w:color w:val="3F586E" w:themeColor="accent3"/>
      <w:sz w:val="32"/>
      <w:szCs w:val="4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6B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6B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86B19"/>
    <w:rPr>
      <w:rFonts w:cstheme="minorHAnsi"/>
      <w:color w:val="221E1F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B19"/>
    <w:rPr>
      <w:rFonts w:cstheme="minorHAnsi"/>
      <w:b/>
      <w:bCs/>
      <w:color w:val="221E1F"/>
      <w:sz w:val="20"/>
      <w:szCs w:val="20"/>
      <w:lang w:val="en-GB"/>
    </w:rPr>
  </w:style>
  <w:style w:type="table" w:customStyle="1" w:styleId="TableStyle">
    <w:name w:val="Table Style"/>
    <w:basedOn w:val="TableNormal"/>
    <w:uiPriority w:val="99"/>
    <w:rsid w:val="00332B64"/>
    <w:pPr>
      <w:spacing w:before="60" w:after="60" w:line="240" w:lineRule="auto"/>
    </w:pPr>
    <w:rPr>
      <w:rFonts w:ascii="Arial" w:eastAsia="Times New Roman" w:hAnsi="Arial" w:cs="Arial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sz w:val="20"/>
      </w:rPr>
      <w:tblPr/>
      <w:tcPr>
        <w:shd w:val="clear" w:color="auto" w:fill="D9D9D9"/>
        <w:noWrap/>
        <w:vAlign w:val="center"/>
      </w:tcPr>
    </w:tblStylePr>
  </w:style>
  <w:style w:type="paragraph" w:customStyle="1" w:styleId="H2BodyTextList">
    <w:name w:val="H2 Body Text List"/>
    <w:basedOn w:val="BodyTextH2"/>
    <w:next w:val="BodyTextH2"/>
    <w:rsid w:val="00492C26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7F65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22A"/>
    <w:rPr>
      <w:color w:val="954F72" w:themeColor="followedHyperlink"/>
      <w:u w:val="single"/>
    </w:rPr>
  </w:style>
  <w:style w:type="paragraph" w:customStyle="1" w:styleId="SectionTitle">
    <w:name w:val="Section Title"/>
    <w:basedOn w:val="Heading1"/>
    <w:rsid w:val="006A622B"/>
    <w:pPr>
      <w:numPr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52"/>
    <w:rPr>
      <w:rFonts w:asciiTheme="majorHAnsi" w:eastAsiaTheme="majorEastAsia" w:hAnsiTheme="majorHAnsi" w:cstheme="majorBidi"/>
      <w:color w:val="00000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52"/>
    <w:rPr>
      <w:rFonts w:asciiTheme="majorHAnsi" w:eastAsiaTheme="majorEastAsia" w:hAnsiTheme="majorHAnsi" w:cstheme="majorBidi"/>
      <w:i/>
      <w:iCs/>
      <w:color w:val="000000" w:themeColor="text1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52"/>
    <w:rPr>
      <w:rFonts w:asciiTheme="majorHAnsi" w:eastAsiaTheme="majorEastAsia" w:hAnsiTheme="majorHAnsi" w:cstheme="majorBidi"/>
      <w:i/>
      <w:iCs/>
      <w:color w:val="325651" w:themeColor="text2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52"/>
    <w:rPr>
      <w:rFonts w:asciiTheme="majorHAnsi" w:eastAsiaTheme="majorEastAsia" w:hAnsiTheme="majorHAnsi" w:cstheme="majorBidi"/>
      <w:color w:val="00000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52"/>
    <w:rPr>
      <w:rFonts w:asciiTheme="majorHAnsi" w:eastAsiaTheme="majorEastAsia" w:hAnsiTheme="majorHAnsi" w:cstheme="majorBidi"/>
      <w:i/>
      <w:iCs/>
      <w:color w:val="000000"/>
      <w:sz w:val="20"/>
      <w:szCs w:val="20"/>
      <w:lang w:val="en-AU"/>
    </w:rPr>
  </w:style>
  <w:style w:type="paragraph" w:styleId="Caption">
    <w:name w:val="caption"/>
    <w:basedOn w:val="Normal"/>
    <w:next w:val="Normal"/>
    <w:unhideWhenUsed/>
    <w:qFormat/>
    <w:rsid w:val="00D63752"/>
    <w:pPr>
      <w:spacing w:line="240" w:lineRule="auto"/>
    </w:pPr>
    <w:rPr>
      <w:rFonts w:eastAsiaTheme="minorEastAsia"/>
      <w:b/>
      <w:bCs/>
      <w:smallCaps/>
      <w:color w:val="325651" w:themeColor="text2"/>
      <w:spacing w:val="6"/>
      <w:szCs w:val="18"/>
    </w:rPr>
  </w:style>
  <w:style w:type="character" w:styleId="Strong">
    <w:name w:val="Strong"/>
    <w:basedOn w:val="DefaultParagraphFont"/>
    <w:qFormat/>
    <w:rsid w:val="00D63752"/>
    <w:rPr>
      <w:b/>
      <w:bCs/>
      <w:color w:val="3F6D66" w:themeColor="text2" w:themeTint="E6"/>
    </w:rPr>
  </w:style>
  <w:style w:type="character" w:customStyle="1" w:styleId="NoSpacingChar">
    <w:name w:val="No Spacing Char"/>
    <w:aliases w:val="DELETE Char"/>
    <w:basedOn w:val="DefaultParagraphFont"/>
    <w:link w:val="NoSpacing"/>
    <w:uiPriority w:val="1"/>
    <w:rsid w:val="00D63752"/>
  </w:style>
  <w:style w:type="paragraph" w:styleId="Quote">
    <w:name w:val="Quote"/>
    <w:basedOn w:val="Normal"/>
    <w:next w:val="Normal"/>
    <w:link w:val="QuoteChar"/>
    <w:uiPriority w:val="29"/>
    <w:rsid w:val="00D63752"/>
    <w:pPr>
      <w:pBdr>
        <w:left w:val="single" w:sz="48" w:space="13" w:color="63A8CC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63A8CC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752"/>
    <w:rPr>
      <w:rFonts w:asciiTheme="majorHAnsi" w:eastAsiaTheme="minorEastAsia" w:hAnsiTheme="majorHAnsi"/>
      <w:b/>
      <w:i/>
      <w:iCs/>
      <w:color w:val="63A8CC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D63752"/>
    <w:pPr>
      <w:pBdr>
        <w:left w:val="single" w:sz="48" w:space="13" w:color="60C3AD" w:themeColor="accent2"/>
      </w:pBdr>
      <w:spacing w:before="240" w:after="120" w:line="300" w:lineRule="auto"/>
    </w:pPr>
    <w:rPr>
      <w:rFonts w:eastAsiaTheme="minorEastAsia"/>
      <w:b/>
      <w:bCs/>
      <w:i/>
      <w:iCs/>
      <w:color w:val="60C3AD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52"/>
    <w:rPr>
      <w:rFonts w:eastAsiaTheme="minorEastAsia"/>
      <w:b/>
      <w:bCs/>
      <w:i/>
      <w:iCs/>
      <w:color w:val="60C3AD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rsid w:val="00D6375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rsid w:val="00D63752"/>
    <w:rPr>
      <w:b/>
      <w:bCs/>
      <w:i/>
      <w:iCs/>
      <w:color w:val="325651" w:themeColor="text2"/>
    </w:rPr>
  </w:style>
  <w:style w:type="character" w:styleId="SubtleReference">
    <w:name w:val="Subtle Reference"/>
    <w:basedOn w:val="DefaultParagraphFont"/>
    <w:uiPriority w:val="31"/>
    <w:rsid w:val="00D6375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rsid w:val="00D63752"/>
    <w:rPr>
      <w:rFonts w:asciiTheme="minorHAnsi" w:hAnsiTheme="minorHAnsi"/>
      <w:b/>
      <w:bCs/>
      <w:smallCaps/>
      <w:color w:val="325651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rsid w:val="00D63752"/>
    <w:rPr>
      <w:rFonts w:asciiTheme="majorHAnsi" w:hAnsiTheme="majorHAnsi"/>
      <w:b/>
      <w:bCs/>
      <w:caps w:val="0"/>
      <w:smallCaps/>
      <w:color w:val="32565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752"/>
    <w:pPr>
      <w:spacing w:line="264" w:lineRule="auto"/>
      <w:outlineLvl w:val="9"/>
    </w:pPr>
    <w:rPr>
      <w:b/>
    </w:rPr>
  </w:style>
  <w:style w:type="character" w:styleId="PageNumber">
    <w:name w:val="page number"/>
    <w:basedOn w:val="DefaultParagraphFont"/>
    <w:unhideWhenUsed/>
    <w:rsid w:val="00D63752"/>
  </w:style>
  <w:style w:type="paragraph" w:customStyle="1" w:styleId="ListPoints">
    <w:name w:val="List Points"/>
    <w:basedOn w:val="H2BodyTextList"/>
    <w:link w:val="ListPointsChar"/>
    <w:qFormat/>
    <w:rsid w:val="000228BA"/>
    <w:pPr>
      <w:ind w:left="568" w:hanging="284"/>
      <w:contextualSpacing/>
    </w:pPr>
  </w:style>
  <w:style w:type="character" w:customStyle="1" w:styleId="ListPointsChar">
    <w:name w:val="List Points Char"/>
    <w:basedOn w:val="DefaultParagraphFont"/>
    <w:link w:val="ListPoints"/>
    <w:rsid w:val="000228BA"/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TitlePage3">
    <w:name w:val="Title Page 3"/>
    <w:basedOn w:val="Normal"/>
    <w:link w:val="TitlePage3Char"/>
    <w:rsid w:val="00010D5A"/>
    <w:pPr>
      <w:spacing w:before="120" w:after="60" w:line="240" w:lineRule="auto"/>
    </w:pPr>
    <w:rPr>
      <w:rFonts w:ascii="Calibri Light" w:hAnsi="Calibri Light"/>
      <w:color w:val="000000" w:themeColor="text1"/>
      <w:sz w:val="24"/>
      <w:lang w:val="en-ID"/>
    </w:rPr>
  </w:style>
  <w:style w:type="character" w:customStyle="1" w:styleId="TitlePage3Char">
    <w:name w:val="Title Page 3 Char"/>
    <w:basedOn w:val="DefaultParagraphFont"/>
    <w:link w:val="TitlePage3"/>
    <w:rsid w:val="00010D5A"/>
    <w:rPr>
      <w:rFonts w:ascii="Calibri Light" w:hAnsi="Calibri Light"/>
      <w:color w:val="000000" w:themeColor="text1"/>
      <w:sz w:val="24"/>
      <w:lang w:val="en-ID"/>
    </w:rPr>
  </w:style>
  <w:style w:type="table" w:styleId="ListTable3-Accent6">
    <w:name w:val="List Table 3 Accent 6"/>
    <w:basedOn w:val="TableNormal"/>
    <w:uiPriority w:val="48"/>
    <w:rsid w:val="00010D5A"/>
    <w:pPr>
      <w:spacing w:after="0" w:line="240" w:lineRule="auto"/>
    </w:pPr>
    <w:rPr>
      <w:lang w:val="en-ID"/>
    </w:rPr>
    <w:tblPr>
      <w:tblStyleRowBandSize w:val="1"/>
      <w:tblStyleColBandSize w:val="1"/>
      <w:tblBorders>
        <w:top w:val="single" w:sz="4" w:space="0" w:color="595883" w:themeColor="accent6"/>
        <w:left w:val="single" w:sz="4" w:space="0" w:color="595883" w:themeColor="accent6"/>
        <w:bottom w:val="single" w:sz="4" w:space="0" w:color="595883" w:themeColor="accent6"/>
        <w:right w:val="single" w:sz="4" w:space="0" w:color="5958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883" w:themeFill="accent6"/>
      </w:tcPr>
    </w:tblStylePr>
    <w:tblStylePr w:type="lastRow">
      <w:rPr>
        <w:b/>
        <w:bCs/>
      </w:rPr>
      <w:tblPr/>
      <w:tcPr>
        <w:tcBorders>
          <w:top w:val="double" w:sz="4" w:space="0" w:color="5958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883" w:themeColor="accent6"/>
          <w:right w:val="single" w:sz="4" w:space="0" w:color="595883" w:themeColor="accent6"/>
        </w:tcBorders>
      </w:tcPr>
    </w:tblStylePr>
    <w:tblStylePr w:type="band1Horz">
      <w:tblPr/>
      <w:tcPr>
        <w:tcBorders>
          <w:top w:val="single" w:sz="4" w:space="0" w:color="595883" w:themeColor="accent6"/>
          <w:bottom w:val="single" w:sz="4" w:space="0" w:color="5958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883" w:themeColor="accent6"/>
          <w:left w:val="nil"/>
        </w:tcBorders>
      </w:tcPr>
    </w:tblStylePr>
    <w:tblStylePr w:type="swCell">
      <w:tblPr/>
      <w:tcPr>
        <w:tcBorders>
          <w:top w:val="double" w:sz="4" w:space="0" w:color="595883" w:themeColor="accent6"/>
          <w:right w:val="nil"/>
        </w:tcBorders>
      </w:tcPr>
    </w:tblStylePr>
  </w:style>
  <w:style w:type="numbering" w:customStyle="1" w:styleId="CurrentList4">
    <w:name w:val="Current List4"/>
    <w:uiPriority w:val="99"/>
    <w:rsid w:val="00F13843"/>
    <w:pPr>
      <w:numPr>
        <w:numId w:val="8"/>
      </w:numPr>
    </w:pPr>
  </w:style>
  <w:style w:type="numbering" w:customStyle="1" w:styleId="CurrentList1">
    <w:name w:val="Current List1"/>
    <w:uiPriority w:val="99"/>
    <w:rsid w:val="00473391"/>
    <w:pPr>
      <w:numPr>
        <w:numId w:val="3"/>
      </w:numPr>
    </w:pPr>
  </w:style>
  <w:style w:type="numbering" w:customStyle="1" w:styleId="CurrentList2">
    <w:name w:val="Current List2"/>
    <w:uiPriority w:val="99"/>
    <w:rsid w:val="00F13843"/>
    <w:pPr>
      <w:numPr>
        <w:numId w:val="6"/>
      </w:numPr>
    </w:pPr>
  </w:style>
  <w:style w:type="numbering" w:customStyle="1" w:styleId="CurrentList3">
    <w:name w:val="Current List3"/>
    <w:uiPriority w:val="99"/>
    <w:rsid w:val="00F13843"/>
    <w:pPr>
      <w:numPr>
        <w:numId w:val="7"/>
      </w:numPr>
    </w:pPr>
  </w:style>
  <w:style w:type="numbering" w:customStyle="1" w:styleId="CurrentList5">
    <w:name w:val="Current List5"/>
    <w:uiPriority w:val="99"/>
    <w:rsid w:val="00674E01"/>
    <w:pPr>
      <w:numPr>
        <w:numId w:val="9"/>
      </w:numPr>
    </w:pPr>
  </w:style>
  <w:style w:type="numbering" w:customStyle="1" w:styleId="CurrentList6">
    <w:name w:val="Current List6"/>
    <w:uiPriority w:val="99"/>
    <w:rsid w:val="00674E01"/>
    <w:pPr>
      <w:numPr>
        <w:numId w:val="10"/>
      </w:numPr>
    </w:pPr>
  </w:style>
  <w:style w:type="numbering" w:customStyle="1" w:styleId="CurrentList7">
    <w:name w:val="Current List7"/>
    <w:uiPriority w:val="99"/>
    <w:rsid w:val="00674E01"/>
    <w:pPr>
      <w:numPr>
        <w:numId w:val="11"/>
      </w:numPr>
    </w:pPr>
  </w:style>
  <w:style w:type="numbering" w:customStyle="1" w:styleId="CurrentList8">
    <w:name w:val="Current List8"/>
    <w:uiPriority w:val="99"/>
    <w:rsid w:val="00674E01"/>
    <w:pPr>
      <w:numPr>
        <w:numId w:val="12"/>
      </w:numPr>
    </w:pPr>
  </w:style>
  <w:style w:type="table" w:customStyle="1" w:styleId="TableGrid0">
    <w:name w:val="TableGrid"/>
    <w:rsid w:val="002C4BCF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unhideWhenUsed/>
    <w:rsid w:val="002C4BC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2C4BCF"/>
    <w:pPr>
      <w:spacing w:after="120" w:line="480" w:lineRule="auto"/>
    </w:pPr>
    <w:rPr>
      <w:rFonts w:ascii="Century Gothic" w:eastAsia="Calibri" w:hAnsi="Century Gothic" w:cs="Times New Roman"/>
      <w:sz w:val="1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C4BCF"/>
    <w:rPr>
      <w:rFonts w:ascii="Century Gothic" w:eastAsia="Calibri" w:hAnsi="Century Gothic" w:cs="Times New Roman"/>
      <w:sz w:val="1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C4BCF"/>
  </w:style>
  <w:style w:type="paragraph" w:styleId="TOC1">
    <w:name w:val="toc 1"/>
    <w:basedOn w:val="Normal"/>
    <w:next w:val="Normal"/>
    <w:autoRedefine/>
    <w:uiPriority w:val="39"/>
    <w:unhideWhenUsed/>
    <w:rsid w:val="002C4BCF"/>
    <w:pPr>
      <w:spacing w:after="0" w:line="240" w:lineRule="auto"/>
    </w:pPr>
    <w:rPr>
      <w:rFonts w:ascii="Century Gothic" w:eastAsia="Calibri" w:hAnsi="Century Gothic" w:cs="Times New Roman"/>
      <w:sz w:val="18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C4BCF"/>
    <w:pPr>
      <w:spacing w:after="0" w:line="240" w:lineRule="auto"/>
      <w:ind w:left="360"/>
    </w:pPr>
    <w:rPr>
      <w:rFonts w:ascii="Century Gothic" w:eastAsia="Calibri" w:hAnsi="Century Gothic" w:cs="Times New Roman"/>
      <w:sz w:val="18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CF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CF"/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CF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CF"/>
    <w:rPr>
      <w:rFonts w:ascii="Calibri" w:eastAsia="Calibri" w:hAnsi="Calibri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2C4BCF"/>
    <w:pPr>
      <w:spacing w:after="120" w:line="240" w:lineRule="auto"/>
      <w:ind w:left="45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C4BC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Heading1A">
    <w:name w:val="Heading 1A"/>
    <w:basedOn w:val="Normal"/>
    <w:next w:val="Normal"/>
    <w:rsid w:val="002C4BCF"/>
    <w:pPr>
      <w:spacing w:after="0" w:line="240" w:lineRule="auto"/>
      <w:jc w:val="both"/>
    </w:pPr>
    <w:rPr>
      <w:rFonts w:ascii="Century Gothic" w:eastAsia="Times New Roman" w:hAnsi="Century Gothic" w:cs="Times New Roman"/>
      <w:b/>
      <w:sz w:val="28"/>
      <w:szCs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C4BCF"/>
    <w:pPr>
      <w:spacing w:after="0" w:line="240" w:lineRule="auto"/>
      <w:ind w:left="900"/>
    </w:pPr>
    <w:rPr>
      <w:rFonts w:ascii="Century Gothic" w:eastAsia="Calibri" w:hAnsi="Century Gothic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2C4BCF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2C4BCF"/>
    <w:pPr>
      <w:spacing w:after="120" w:line="240" w:lineRule="auto"/>
      <w:ind w:left="283"/>
    </w:pPr>
    <w:rPr>
      <w:rFonts w:ascii="Century Gothic" w:eastAsia="Calibri" w:hAnsi="Century Gothic" w:cs="Times New Roman"/>
      <w:sz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C4BCF"/>
    <w:rPr>
      <w:rFonts w:ascii="Century Gothic" w:eastAsia="Calibri" w:hAnsi="Century Gothic" w:cs="Times New Roman"/>
      <w:sz w:val="18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4BCF"/>
    <w:pPr>
      <w:spacing w:after="100" w:line="240" w:lineRule="auto"/>
      <w:ind w:left="720"/>
    </w:pPr>
    <w:rPr>
      <w:rFonts w:ascii="Century Gothic" w:eastAsia="Calibri" w:hAnsi="Century Gothic" w:cs="Times New Roman"/>
      <w:sz w:val="18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C4BCF"/>
    <w:pPr>
      <w:spacing w:after="100" w:line="240" w:lineRule="auto"/>
      <w:ind w:left="1260"/>
    </w:pPr>
    <w:rPr>
      <w:rFonts w:ascii="Century Gothic" w:eastAsia="Calibri" w:hAnsi="Century Gothic" w:cs="Times New Roman"/>
      <w:sz w:val="18"/>
      <w:lang w:val="en-US"/>
    </w:rPr>
  </w:style>
  <w:style w:type="paragraph" w:customStyle="1" w:styleId="FormText">
    <w:name w:val="Form Text"/>
    <w:basedOn w:val="Normal"/>
    <w:rsid w:val="002C4BCF"/>
    <w:pPr>
      <w:spacing w:before="120" w:after="0" w:line="240" w:lineRule="auto"/>
      <w:jc w:val="both"/>
    </w:pPr>
    <w:rPr>
      <w:rFonts w:ascii="HelveticaNeue Condensed" w:eastAsia="Times New Roman" w:hAnsi="HelveticaNeue Condensed" w:cs="Times New Roman"/>
      <w:sz w:val="18"/>
      <w:szCs w:val="20"/>
    </w:rPr>
  </w:style>
  <w:style w:type="paragraph" w:customStyle="1" w:styleId="Prompt">
    <w:name w:val="Prompt"/>
    <w:basedOn w:val="Normal"/>
    <w:rsid w:val="002C4BCF"/>
    <w:pPr>
      <w:spacing w:before="80" w:after="4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PromptCtrd">
    <w:name w:val="Prompt Ctrd"/>
    <w:basedOn w:val="Prompt"/>
    <w:rsid w:val="002C4BCF"/>
    <w:pPr>
      <w:snapToGrid w:val="0"/>
      <w:jc w:val="center"/>
    </w:pPr>
  </w:style>
  <w:style w:type="paragraph" w:customStyle="1" w:styleId="Response">
    <w:name w:val="Response"/>
    <w:basedOn w:val="Normal"/>
    <w:rsid w:val="002C4BCF"/>
    <w:pPr>
      <w:shd w:val="pct10" w:color="auto" w:fill="FFFFFF"/>
      <w:spacing w:before="80" w:after="40" w:line="240" w:lineRule="auto"/>
      <w:ind w:left="57" w:right="57"/>
    </w:pPr>
    <w:rPr>
      <w:rFonts w:ascii="Barmeno Regular" w:eastAsia="Times New Roman" w:hAnsi="Barmeno Regular" w:cs="Times New Roman"/>
      <w:szCs w:val="20"/>
    </w:rPr>
  </w:style>
  <w:style w:type="paragraph" w:styleId="Salutation">
    <w:name w:val="Salutation"/>
    <w:basedOn w:val="Normal"/>
    <w:next w:val="Normal"/>
    <w:link w:val="SalutationChar"/>
    <w:unhideWhenUsed/>
    <w:rsid w:val="002C4BCF"/>
    <w:pPr>
      <w:spacing w:before="220" w:after="220" w:line="220" w:lineRule="atLeast"/>
    </w:pPr>
    <w:rPr>
      <w:rFonts w:ascii="Arial" w:eastAsia="Times New Roman" w:hAnsi="Arial" w:cs="Times New Roman"/>
      <w:spacing w:val="-5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rsid w:val="002C4BCF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Normal2Char">
    <w:name w:val="Normal 2 Char"/>
    <w:link w:val="Normal2"/>
    <w:locked/>
    <w:rsid w:val="002C4BCF"/>
    <w:rPr>
      <w:rFonts w:ascii="Century Gothic" w:eastAsia="Times New Roman" w:hAnsi="Century Gothic" w:cs="Arial"/>
      <w:bCs/>
      <w:sz w:val="18"/>
    </w:rPr>
  </w:style>
  <w:style w:type="paragraph" w:customStyle="1" w:styleId="Normal2">
    <w:name w:val="Normal 2"/>
    <w:basedOn w:val="Normal"/>
    <w:link w:val="Normal2Char"/>
    <w:qFormat/>
    <w:rsid w:val="002C4BCF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Century Gothic" w:eastAsia="Times New Roman" w:hAnsi="Century Gothic" w:cs="Arial"/>
      <w:bCs/>
      <w:sz w:val="18"/>
      <w:lang w:val="pl-PL"/>
    </w:rPr>
  </w:style>
  <w:style w:type="paragraph" w:customStyle="1" w:styleId="TableParagraph">
    <w:name w:val="Table Paragraph"/>
    <w:basedOn w:val="Normal"/>
    <w:uiPriority w:val="1"/>
    <w:qFormat/>
    <w:rsid w:val="002C4BCF"/>
    <w:pPr>
      <w:widowControl w:val="0"/>
      <w:spacing w:after="0" w:line="240" w:lineRule="auto"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C4BC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4B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NormalAREVA">
    <w:name w:val="Normal AREVA"/>
    <w:rsid w:val="002C4BC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3E1704"/>
    <w:pPr>
      <w:spacing w:after="0" w:line="240" w:lineRule="auto"/>
    </w:pPr>
    <w:rPr>
      <w:sz w:val="20"/>
      <w:lang w:val="en-AU"/>
    </w:rPr>
  </w:style>
  <w:style w:type="table" w:styleId="GridTable4-Accent3">
    <w:name w:val="Grid Table 4 Accent 3"/>
    <w:basedOn w:val="TableNormal"/>
    <w:uiPriority w:val="49"/>
    <w:rsid w:val="00050A1A"/>
    <w:pPr>
      <w:spacing w:after="0" w:line="240" w:lineRule="auto"/>
    </w:pPr>
    <w:tblPr>
      <w:tblStyleRowBandSize w:val="1"/>
      <w:tblStyleColBandSize w:val="1"/>
      <w:tblBorders>
        <w:top w:val="single" w:sz="4" w:space="0" w:color="7E9BB5" w:themeColor="accent3" w:themeTint="99"/>
        <w:left w:val="single" w:sz="4" w:space="0" w:color="7E9BB5" w:themeColor="accent3" w:themeTint="99"/>
        <w:bottom w:val="single" w:sz="4" w:space="0" w:color="7E9BB5" w:themeColor="accent3" w:themeTint="99"/>
        <w:right w:val="single" w:sz="4" w:space="0" w:color="7E9BB5" w:themeColor="accent3" w:themeTint="99"/>
        <w:insideH w:val="single" w:sz="4" w:space="0" w:color="7E9BB5" w:themeColor="accent3" w:themeTint="99"/>
        <w:insideV w:val="single" w:sz="4" w:space="0" w:color="7E9B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586E" w:themeColor="accent3"/>
          <w:left w:val="single" w:sz="4" w:space="0" w:color="3F586E" w:themeColor="accent3"/>
          <w:bottom w:val="single" w:sz="4" w:space="0" w:color="3F586E" w:themeColor="accent3"/>
          <w:right w:val="single" w:sz="4" w:space="0" w:color="3F586E" w:themeColor="accent3"/>
          <w:insideH w:val="nil"/>
          <w:insideV w:val="nil"/>
        </w:tcBorders>
        <w:shd w:val="clear" w:color="auto" w:fill="3F586E" w:themeFill="accent3"/>
      </w:tcPr>
    </w:tblStylePr>
    <w:tblStylePr w:type="lastRow">
      <w:rPr>
        <w:b/>
        <w:bCs/>
      </w:rPr>
      <w:tblPr/>
      <w:tcPr>
        <w:tcBorders>
          <w:top w:val="double" w:sz="4" w:space="0" w:color="3F58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DE6" w:themeFill="accent3" w:themeFillTint="33"/>
      </w:tcPr>
    </w:tblStylePr>
    <w:tblStylePr w:type="band1Horz">
      <w:tblPr/>
      <w:tcPr>
        <w:shd w:val="clear" w:color="auto" w:fill="D3DDE6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EB40A9"/>
    <w:pPr>
      <w:spacing w:after="0" w:line="240" w:lineRule="auto"/>
    </w:pPr>
    <w:tblPr>
      <w:tblStyleRowBandSize w:val="1"/>
      <w:tblStyleColBandSize w:val="1"/>
      <w:tblBorders>
        <w:top w:val="single" w:sz="4" w:space="0" w:color="3F586E" w:themeColor="accent3"/>
        <w:left w:val="single" w:sz="4" w:space="0" w:color="3F586E" w:themeColor="accent3"/>
        <w:bottom w:val="single" w:sz="4" w:space="0" w:color="3F586E" w:themeColor="accent3"/>
        <w:right w:val="single" w:sz="4" w:space="0" w:color="3F58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586E" w:themeFill="accent3"/>
      </w:tcPr>
    </w:tblStylePr>
    <w:tblStylePr w:type="lastRow">
      <w:rPr>
        <w:b/>
        <w:bCs/>
      </w:rPr>
      <w:tblPr/>
      <w:tcPr>
        <w:tcBorders>
          <w:top w:val="double" w:sz="4" w:space="0" w:color="3F58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586E" w:themeColor="accent3"/>
          <w:right w:val="single" w:sz="4" w:space="0" w:color="3F586E" w:themeColor="accent3"/>
        </w:tcBorders>
      </w:tcPr>
    </w:tblStylePr>
    <w:tblStylePr w:type="band1Horz">
      <w:tblPr/>
      <w:tcPr>
        <w:tcBorders>
          <w:top w:val="single" w:sz="4" w:space="0" w:color="3F586E" w:themeColor="accent3"/>
          <w:bottom w:val="single" w:sz="4" w:space="0" w:color="3F58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586E" w:themeColor="accent3"/>
          <w:left w:val="nil"/>
        </w:tcBorders>
      </w:tcPr>
    </w:tblStylePr>
    <w:tblStylePr w:type="swCell">
      <w:tblPr/>
      <w:tcPr>
        <w:tcBorders>
          <w:top w:val="double" w:sz="4" w:space="0" w:color="3F586E" w:themeColor="accent3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D038B1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59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96E26"/>
  </w:style>
  <w:style w:type="character" w:customStyle="1" w:styleId="eop">
    <w:name w:val="eop"/>
    <w:basedOn w:val="DefaultParagraphFont"/>
    <w:rsid w:val="0059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qldhydro.com.au/suppliers/contractor-resourc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D2B9D991-B1A6-486C-8638-FE24E278B3BC}">
    <t:Anchor>
      <t:Comment id="1986363081"/>
    </t:Anchor>
    <t:History>
      <t:Event id="{77677477-4DD8-48CE-A36C-A6DA2073309C}" time="2023-09-11T21:12:21.817Z">
        <t:Attribution userId="S::tim.hartigan@qldhydro.com.au::f6cb3042-8955-43a8-a03c-95be39fa473e" userProvider="AD" userName="Tim Hartigan"/>
        <t:Anchor>
          <t:Comment id="1986363081"/>
        </t:Anchor>
        <t:Create/>
      </t:Event>
      <t:Event id="{A7FD1D61-FB62-49C7-AABD-B67350206B47}" time="2023-09-11T21:12:21.817Z">
        <t:Attribution userId="S::tim.hartigan@qldhydro.com.au::f6cb3042-8955-43a8-a03c-95be39fa473e" userProvider="AD" userName="Tim Hartigan"/>
        <t:Anchor>
          <t:Comment id="1986363081"/>
        </t:Anchor>
        <t:Assign userId="S::Kelly.Palmer@qldhydro.com.au::d1c311e9-d2cc-4a1e-a403-8d6a35967db6" userProvider="AD" userName="Kelly Palmer"/>
      </t:Event>
      <t:Event id="{86FE6093-DA63-470C-9BB5-D7F31C51A8EE}" time="2023-09-11T21:12:21.817Z">
        <t:Attribution userId="S::tim.hartigan@qldhydro.com.au::f6cb3042-8955-43a8-a03c-95be39fa473e" userProvider="AD" userName="Tim Hartigan"/>
        <t:Anchor>
          <t:Comment id="1986363081"/>
        </t:Anchor>
        <t:SetTitle title="@Kelly Palmer Remove * and add date column"/>
      </t:Event>
    </t:History>
  </t:Task>
  <t:Task id="{61A0B959-6AE9-4029-BBB5-966890939113}">
    <t:Anchor>
      <t:Comment id="1094250491"/>
    </t:Anchor>
    <t:History>
      <t:Event id="{D3ACD6D0-90F6-4049-B43D-5578FCF0EB2C}" time="2023-10-08T23:00:31.236Z">
        <t:Attribution userId="S::kelly.palmer@qldhydro.com.au::d1c311e9-d2cc-4a1e-a403-8d6a35967db6" userProvider="AD" userName="Kelly Palmer"/>
        <t:Anchor>
          <t:Comment id="1426658854"/>
        </t:Anchor>
        <t:Create/>
      </t:Event>
      <t:Event id="{032BCC20-4AA6-408D-9462-D6E463B027F1}" time="2023-10-08T23:00:31.236Z">
        <t:Attribution userId="S::kelly.palmer@qldhydro.com.au::d1c311e9-d2cc-4a1e-a403-8d6a35967db6" userProvider="AD" userName="Kelly Palmer"/>
        <t:Anchor>
          <t:Comment id="1426658854"/>
        </t:Anchor>
        <t:Assign userId="S::Tim.Hartigan@qldhydro.com.au::f6cb3042-8955-43a8-a03c-95be39fa473e" userProvider="AD" userName="Tim Hartigan"/>
      </t:Event>
      <t:Event id="{B4D40D4F-DC88-4E52-9045-E5BBB2301EC8}" time="2023-10-08T23:00:31.236Z">
        <t:Attribution userId="S::kelly.palmer@qldhydro.com.au::d1c311e9-d2cc-4a1e-a403-8d6a35967db6" userProvider="AD" userName="Kelly Palmer"/>
        <t:Anchor>
          <t:Comment id="1426658854"/>
        </t:Anchor>
        <t:SetTitle title="@Tim Hartigan done"/>
      </t:Event>
    </t:History>
  </t:Task>
  <t:Task id="{06621715-8358-41DE-AF19-6A88EC51A3A5}">
    <t:Anchor>
      <t:Comment id="700078392"/>
    </t:Anchor>
    <t:History>
      <t:Event id="{13FB5C32-519C-4755-9E1D-CA488FBF26D7}" time="2024-04-07T21:50:23.129Z">
        <t:Attribution userId="S::kelly.palmer@qldhydro.com.au::d1c311e9-d2cc-4a1e-a403-8d6a35967db6" userProvider="AD" userName="Kelly Palmer"/>
        <t:Anchor>
          <t:Comment id="2068476886"/>
        </t:Anchor>
        <t:Create/>
      </t:Event>
      <t:Event id="{026A1953-9EEC-4D9E-ACB6-6961911A3AC8}" time="2024-04-07T21:50:23.129Z">
        <t:Attribution userId="S::kelly.palmer@qldhydro.com.au::d1c311e9-d2cc-4a1e-a403-8d6a35967db6" userProvider="AD" userName="Kelly Palmer"/>
        <t:Anchor>
          <t:Comment id="2068476886"/>
        </t:Anchor>
        <t:Assign userId="S::Salome.Nyangari@qldhydro.com.au::8e85691c-c786-49e8-974a-a54383bd8183" userProvider="AD" userName="Salome Nyangari"/>
      </t:Event>
      <t:Event id="{C2E5EBD4-2544-41BF-9FCD-E47921400269}" time="2024-04-07T21:50:23.129Z">
        <t:Attribution userId="S::kelly.palmer@qldhydro.com.au::d1c311e9-d2cc-4a1e-a403-8d6a35967db6" userProvider="AD" userName="Kelly Palmer"/>
        <t:Anchor>
          <t:Comment id="2068476886"/>
        </t:Anchor>
        <t:SetTitle title="@Salome Nyangari would prefer not to have doc numbers as we would need to include both projects and would have 2 lots of numbers then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2DA4707214927857B357F124C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6048-BB4B-445E-B5C4-F17CA36F355D}"/>
      </w:docPartPr>
      <w:docPartBody>
        <w:p w:rsidR="001E1C59" w:rsidRDefault="001E1C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(TT)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rmen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99F"/>
    <w:rsid w:val="001E1C59"/>
    <w:rsid w:val="00383173"/>
    <w:rsid w:val="007E6786"/>
    <w:rsid w:val="00967AD6"/>
    <w:rsid w:val="00A356DE"/>
    <w:rsid w:val="00AC1508"/>
    <w:rsid w:val="00E5399F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QHydroNew">
  <a:themeElements>
    <a:clrScheme name="Qld Hydro">
      <a:dk1>
        <a:srgbClr val="000000"/>
      </a:dk1>
      <a:lt1>
        <a:srgbClr val="FFFFFF"/>
      </a:lt1>
      <a:dk2>
        <a:srgbClr val="325651"/>
      </a:dk2>
      <a:lt2>
        <a:srgbClr val="E7E6E6"/>
      </a:lt2>
      <a:accent1>
        <a:srgbClr val="63A8CC"/>
      </a:accent1>
      <a:accent2>
        <a:srgbClr val="60C3AD"/>
      </a:accent2>
      <a:accent3>
        <a:srgbClr val="3F586E"/>
      </a:accent3>
      <a:accent4>
        <a:srgbClr val="FFC226"/>
      </a:accent4>
      <a:accent5>
        <a:srgbClr val="E06536"/>
      </a:accent5>
      <a:accent6>
        <a:srgbClr val="595883"/>
      </a:accent6>
      <a:hlink>
        <a:srgbClr val="0563C1"/>
      </a:hlink>
      <a:folHlink>
        <a:srgbClr val="954F72"/>
      </a:folHlink>
    </a:clrScheme>
    <a:fontScheme name="NWO - Hydr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5185621C7115A41AE0530AEA10AC5BA4" version="1.0.0">
  <systemFields>
    <field name="Objective-Id">
      <value order="0">A3143362</value>
    </field>
    <field name="Objective-Title">
      <value order="0">HSE Hazard Identification and Incident Notification Procedure</value>
    </field>
    <field name="Objective-Description">
      <value order="0"/>
    </field>
    <field name="Objective-CreationStamp">
      <value order="0">2019-06-11T20:01:22Z</value>
    </field>
    <field name="Objective-IsApproved">
      <value order="0">true</value>
    </field>
    <field name="Objective-IsPublished">
      <value order="0">true</value>
    </field>
    <field name="Objective-DatePublished">
      <value order="0">2021-03-11T23:20:24Z</value>
    </field>
    <field name="Objective-ModificationStamp">
      <value order="0">2021-07-15T04:54:20Z</value>
    </field>
    <field name="Objective-Owner">
      <value order="0">Ben Saal</value>
    </field>
    <field name="Objective-Path">
      <value order="0">Objective Global Folder:01. Powerlink Folder Structure:Health Safety and Environment (HSE):Health Safety and Environment - Management Systems:HSE - Management Systems - HSE Documents:HSE - HSE Documents - Formulation/Under Review:HSECI-023 Hazard Identification and Incident Management</value>
    </field>
    <field name="Objective-Parent">
      <value order="0">HSECI-023 Hazard Identification and Incident Management</value>
    </field>
    <field name="Objective-State">
      <value order="0">Published</value>
    </field>
    <field name="Objective-VersionId">
      <value order="0">vA7246117</value>
    </field>
    <field name="Objective-Version">
      <value order="0">3.0</value>
    </field>
    <field name="Objective-VersionNumber">
      <value order="0">21</value>
    </field>
    <field name="Objective-VersionComment">
      <value order="0">01.03.21 Minor updates to link, formatting and definitions, approved by T Ruhle to publish</value>
    </field>
    <field name="Objective-FileNumber">
      <value order="0">qA418581</value>
    </field>
    <field name="Objective-Classification">
      <value order="0"/>
    </field>
    <field name="Objective-Caveats">
      <value order="0">Active Users - Powerlink</value>
    </field>
  </systemFields>
  <catalogues>
    <catalogue name="Document Type Catalogue" type="type" ori="id:cA62">
      <field name="Objective-Project Governance">
        <value order="0"/>
      </field>
      <field name="Objective-SAP Project">
        <value order="0"/>
      </field>
      <field name="Objective-Connect Creator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304c38-f1e7-49a8-94df-8da98bb1baef">
      <Terms xmlns="http://schemas.microsoft.com/office/infopath/2007/PartnerControls"/>
    </lcf76f155ced4ddcb4097134ff3c332f>
    <TaxCatchAll xmlns="a9ad50fb-6e1b-4d9b-b1ee-e910c13763c7" xsi:nil="true"/>
    <MediaLengthInSeconds xmlns="9f304c38-f1e7-49a8-94df-8da98bb1baef" xsi:nil="true"/>
    <SharedWithUsers xmlns="a9ad50fb-6e1b-4d9b-b1ee-e910c13763c7">
      <UserInfo>
        <DisplayName>Richard Plowes</DisplayName>
        <AccountId>14</AccountId>
        <AccountType/>
      </UserInfo>
      <UserInfo>
        <DisplayName>Damian Sullivan</DisplayName>
        <AccountId>17</AccountId>
        <AccountType/>
      </UserInfo>
      <UserInfo>
        <DisplayName>Tim Hartigan</DisplayName>
        <AccountId>141</AccountId>
        <AccountType/>
      </UserInfo>
      <UserInfo>
        <DisplayName>Robert Gow</DisplayName>
        <AccountId>216</AccountId>
        <AccountType/>
      </UserInfo>
      <UserInfo>
        <DisplayName>Salome Nyangari</DisplayName>
        <AccountId>270</AccountId>
        <AccountType/>
      </UserInfo>
      <UserInfo>
        <DisplayName>Bridget Horner</DisplayName>
        <AccountId>377</AccountId>
        <AccountType/>
      </UserInfo>
    </SharedWithUsers>
    <Status xmlns="9f304c38-f1e7-49a8-94df-8da98bb1baef" xsi:nil="true"/>
    <IN8_x002d_BRNumber xmlns="9f304c38-f1e7-49a8-94df-8da98bb1bae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CB66395C3B47A883B800811706F6" ma:contentTypeVersion="17" ma:contentTypeDescription="Create a new document." ma:contentTypeScope="" ma:versionID="f34a50f2e74e7f2312f884fe423116a9">
  <xsd:schema xmlns:xsd="http://www.w3.org/2001/XMLSchema" xmlns:xs="http://www.w3.org/2001/XMLSchema" xmlns:p="http://schemas.microsoft.com/office/2006/metadata/properties" xmlns:ns2="9f304c38-f1e7-49a8-94df-8da98bb1baef" xmlns:ns3="a9ad50fb-6e1b-4d9b-b1ee-e910c13763c7" targetNamespace="http://schemas.microsoft.com/office/2006/metadata/properties" ma:root="true" ma:fieldsID="6913e03e228bcc7a542f56645b15ce69" ns2:_="" ns3:_="">
    <xsd:import namespace="9f304c38-f1e7-49a8-94df-8da98bb1baef"/>
    <xsd:import namespace="a9ad50fb-6e1b-4d9b-b1ee-e910c1376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tatus" minOccurs="0"/>
                <xsd:element ref="ns2:IN8_x002d_BR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4c38-f1e7-49a8-94df-8da98bb1b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a24eee-eca3-4161-bc04-aaa07ee23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IN8_x002d_BRNumber" ma:index="24" nillable="true" ma:displayName="IN8-BR Number" ma:format="Dropdown" ma:internalName="IN8_x002d_BR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d50fb-6e1b-4d9b-b1ee-e910c1376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029be9-db87-45c3-98ec-77954d6a8af6}" ma:internalName="TaxCatchAll" ma:showField="CatchAllData" ma:web="a9ad50fb-6e1b-4d9b-b1ee-e910c1376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875FE-0D8B-4399-8E97-51F4B6E20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49D61-4A93-42D5-9024-831A97CF3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185621C7115A41AE0530AEA10AC5BA4"/>
  </ds:schemaRefs>
</ds:datastoreItem>
</file>

<file path=customXml/itemProps4.xml><?xml version="1.0" encoding="utf-8"?>
<ds:datastoreItem xmlns:ds="http://schemas.openxmlformats.org/officeDocument/2006/customXml" ds:itemID="{AD68EFED-E506-416D-89C3-E94B6F87A6F7}">
  <ds:schemaRefs>
    <ds:schemaRef ds:uri="a9ad50fb-6e1b-4d9b-b1ee-e910c13763c7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f304c38-f1e7-49a8-94df-8da98bb1baef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8684030-DFFC-41B3-AD26-AB020C167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04c38-f1e7-49a8-94df-8da98bb1baef"/>
    <ds:schemaRef ds:uri="a9ad50fb-6e1b-4d9b-b1ee-e910c1376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2652</Characters>
  <Application>Microsoft Office Word</Application>
  <DocSecurity>0</DocSecurity>
  <Lines>139</Lines>
  <Paragraphs>45</Paragraphs>
  <ScaleCrop>false</ScaleCrop>
  <Company>Powerlink Queensland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Ariane (Powerlink)</dc:creator>
  <cp:keywords/>
  <dc:description/>
  <cp:lastModifiedBy>Kelly Palmer</cp:lastModifiedBy>
  <cp:revision>59</cp:revision>
  <cp:lastPrinted>2017-12-08T23:37:00Z</cp:lastPrinted>
  <dcterms:created xsi:type="dcterms:W3CDTF">2024-02-19T06:34:00Z</dcterms:created>
  <dcterms:modified xsi:type="dcterms:W3CDTF">2025-06-17T04:34:00Z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0x0101000FBDCB66395C3B47A883B800811706F6</vt:lpwstr>
  </property>
  <property fmtid="{D5CDD505-2E9C-101B-9397-08002B2CF9AE}" pid="3" name="Objective-Id">
    <vt:lpwstr>A3143362</vt:lpwstr>
  </property>
  <property fmtid="{D5CDD505-2E9C-101B-9397-08002B2CF9AE}" pid="4" name="Objective-Title">
    <vt:lpwstr>HSE Hazard Identification and Incident Notification Procedure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2019-06-11T20:01:22Z</vt:filetime>
  </property>
  <property fmtid="{D5CDD505-2E9C-101B-9397-08002B2CF9AE}" pid="7" name="Objective-IsApproved">
    <vt:bool>true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2021-03-11T23:20:24Z</vt:filetime>
  </property>
  <property fmtid="{D5CDD505-2E9C-101B-9397-08002B2CF9AE}" pid="10" name="Objective-ModificationStamp">
    <vt:filetime>2021-07-15T04:54:20Z</vt:filetime>
  </property>
  <property fmtid="{D5CDD505-2E9C-101B-9397-08002B2CF9AE}" pid="11" name="Objective-Owner">
    <vt:lpwstr>Ben Saal</vt:lpwstr>
  </property>
  <property fmtid="{D5CDD505-2E9C-101B-9397-08002B2CF9AE}" pid="12" name="Objective-Path">
    <vt:lpwstr>Objective Global Folder:01. Powerlink Folder Structure:Health Safety and Environment (HSE):Health Safety and Environment - Management Systems:HSE - Management Systems - HSE Documents:HSE - HSE Documents - Formulation/Under Review:HSECI-023 Hazard Identification and Incident Management</vt:lpwstr>
  </property>
  <property fmtid="{D5CDD505-2E9C-101B-9397-08002B2CF9AE}" pid="13" name="Objective-Parent">
    <vt:lpwstr>HSECI-023 Hazard Identification and Incident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vA7246117</vt:lpwstr>
  </property>
  <property fmtid="{D5CDD505-2E9C-101B-9397-08002B2CF9AE}" pid="16" name="Objective-Version">
    <vt:lpwstr>3.0</vt:lpwstr>
  </property>
  <property fmtid="{D5CDD505-2E9C-101B-9397-08002B2CF9AE}" pid="17" name="Objective-VersionNumber">
    <vt:r8>21</vt:r8>
  </property>
  <property fmtid="{D5CDD505-2E9C-101B-9397-08002B2CF9AE}" pid="18" name="Objective-VersionComment">
    <vt:lpwstr>01.03.21 Minor updates to link, formatting and definitions, approved by T Ruhle to publish</vt:lpwstr>
  </property>
  <property fmtid="{D5CDD505-2E9C-101B-9397-08002B2CF9AE}" pid="19" name="Objective-FileNumber">
    <vt:lpwstr>qA418581</vt:lpwstr>
  </property>
  <property fmtid="{D5CDD505-2E9C-101B-9397-08002B2CF9AE}" pid="20" name="Objective-Classification">
    <vt:lpwstr/>
  </property>
  <property fmtid="{D5CDD505-2E9C-101B-9397-08002B2CF9AE}" pid="21" name="Objective-Caveats">
    <vt:lpwstr>Active Users - Powerlink</vt:lpwstr>
  </property>
  <property fmtid="{D5CDD505-2E9C-101B-9397-08002B2CF9AE}" pid="22" name="Objective-Project Governance">
    <vt:lpwstr/>
  </property>
  <property fmtid="{D5CDD505-2E9C-101B-9397-08002B2CF9AE}" pid="23" name="Objective-SAP Project">
    <vt:lpwstr/>
  </property>
  <property fmtid="{D5CDD505-2E9C-101B-9397-08002B2CF9AE}" pid="24" name="Objective-Comment">
    <vt:lpwstr/>
  </property>
  <property fmtid="{D5CDD505-2E9C-101B-9397-08002B2CF9AE}" pid="25" name="Objective-Project Governance [system]">
    <vt:lpwstr/>
  </property>
  <property fmtid="{D5CDD505-2E9C-101B-9397-08002B2CF9AE}" pid="26" name="Objective-SAP Project [system]">
    <vt:lpwstr/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Objective-DMF Policy Stream">
    <vt:lpwstr>Health Safety &amp; Environment</vt:lpwstr>
  </property>
  <property fmtid="{D5CDD505-2E9C-101B-9397-08002B2CF9AE}" pid="30" name="Objective-DMF Division">
    <vt:lpwstr>People and Corporate Services</vt:lpwstr>
  </property>
  <property fmtid="{D5CDD505-2E9C-101B-9397-08002B2CF9AE}" pid="31" name="Objective-DMF Transmittal Type">
    <vt:lpwstr>None</vt:lpwstr>
  </property>
  <property fmtid="{D5CDD505-2E9C-101B-9397-08002B2CF9AE}" pid="32" name="Objective-DMF Document Type">
    <vt:lpwstr>3 - Procedure</vt:lpwstr>
  </property>
  <property fmtid="{D5CDD505-2E9C-101B-9397-08002B2CF9AE}" pid="33" name="Objective-DMF Integration Category">
    <vt:lpwstr>Hazard Identification and Incident Management</vt:lpwstr>
  </property>
  <property fmtid="{D5CDD505-2E9C-101B-9397-08002B2CF9AE}" pid="34" name="Objective-DMF Substream">
    <vt:lpwstr>HSE - HSE Governance</vt:lpwstr>
  </property>
  <property fmtid="{D5CDD505-2E9C-101B-9397-08002B2CF9AE}" pid="35" name="Objective-DMF Document Owner">
    <vt:lpwstr>General Manager Health Safety &amp; Environment 50031004</vt:lpwstr>
  </property>
  <property fmtid="{D5CDD505-2E9C-101B-9397-08002B2CF9AE}" pid="36" name="Objective-DMF Approver">
    <vt:lpwstr>General Manager Health Safety &amp; Environment 50031004</vt:lpwstr>
  </property>
  <property fmtid="{D5CDD505-2E9C-101B-9397-08002B2CF9AE}" pid="37" name="Objective-DMF Revision Due Date">
    <vt:filetime>2026-03-11T14:00:00Z</vt:filetime>
  </property>
  <property fmtid="{D5CDD505-2E9C-101B-9397-08002B2CF9AE}" pid="38" name="Objective-DMF Previous Document Reference">
    <vt:lpwstr/>
  </property>
  <property fmtid="{D5CDD505-2E9C-101B-9397-08002B2CF9AE}" pid="39" name="Objective-DMF Author">
    <vt:lpwstr/>
  </property>
  <property fmtid="{D5CDD505-2E9C-101B-9397-08002B2CF9AE}" pid="40" name="Objective-DMF Integration Key">
    <vt:lpwstr/>
  </property>
  <property fmtid="{D5CDD505-2E9C-101B-9397-08002B2CF9AE}" pid="41" name="Objective-Keywords">
    <vt:lpwstr/>
  </property>
  <property fmtid="{D5CDD505-2E9C-101B-9397-08002B2CF9AE}" pid="42" name="MSIP_Label_defa4170-0d19-0005-0004-bc88714345d2_Enabled">
    <vt:lpwstr>true</vt:lpwstr>
  </property>
  <property fmtid="{D5CDD505-2E9C-101B-9397-08002B2CF9AE}" pid="43" name="MSIP_Label_defa4170-0d19-0005-0004-bc88714345d2_SetDate">
    <vt:lpwstr>2023-02-01T01:23:52Z</vt:lpwstr>
  </property>
  <property fmtid="{D5CDD505-2E9C-101B-9397-08002B2CF9AE}" pid="44" name="MSIP_Label_defa4170-0d19-0005-0004-bc88714345d2_Method">
    <vt:lpwstr>Standard</vt:lpwstr>
  </property>
  <property fmtid="{D5CDD505-2E9C-101B-9397-08002B2CF9AE}" pid="45" name="MSIP_Label_defa4170-0d19-0005-0004-bc88714345d2_Name">
    <vt:lpwstr>defa4170-0d19-0005-0004-bc88714345d2</vt:lpwstr>
  </property>
  <property fmtid="{D5CDD505-2E9C-101B-9397-08002B2CF9AE}" pid="46" name="MSIP_Label_defa4170-0d19-0005-0004-bc88714345d2_SiteId">
    <vt:lpwstr>172faac2-1b18-487c-bb5c-df030a027d92</vt:lpwstr>
  </property>
  <property fmtid="{D5CDD505-2E9C-101B-9397-08002B2CF9AE}" pid="47" name="MSIP_Label_defa4170-0d19-0005-0004-bc88714345d2_ActionId">
    <vt:lpwstr>8d26cc7a-fa96-41b5-b002-70741b33cedc</vt:lpwstr>
  </property>
  <property fmtid="{D5CDD505-2E9C-101B-9397-08002B2CF9AE}" pid="48" name="MSIP_Label_defa4170-0d19-0005-0004-bc88714345d2_ContentBits">
    <vt:lpwstr>0</vt:lpwstr>
  </property>
  <property fmtid="{D5CDD505-2E9C-101B-9397-08002B2CF9AE}" pid="49" name="MediaServiceImageTags">
    <vt:lpwstr/>
  </property>
  <property fmtid="{D5CDD505-2E9C-101B-9397-08002B2CF9AE}" pid="50" name="xd_ProgID">
    <vt:lpwstr/>
  </property>
  <property fmtid="{D5CDD505-2E9C-101B-9397-08002B2CF9AE}" pid="51" name="ComplianceAssetId">
    <vt:lpwstr/>
  </property>
  <property fmtid="{D5CDD505-2E9C-101B-9397-08002B2CF9AE}" pid="52" name="TemplateUrl">
    <vt:lpwstr/>
  </property>
  <property fmtid="{D5CDD505-2E9C-101B-9397-08002B2CF9AE}" pid="53" name="_ExtendedDescription">
    <vt:lpwstr/>
  </property>
  <property fmtid="{D5CDD505-2E9C-101B-9397-08002B2CF9AE}" pid="54" name="xd_Signature">
    <vt:bool>false</vt:bool>
  </property>
  <property fmtid="{D5CDD505-2E9C-101B-9397-08002B2CF9AE}" pid="55" name="TriggerFlowInfo">
    <vt:lpwstr/>
  </property>
  <property fmtid="{D5CDD505-2E9C-101B-9397-08002B2CF9AE}" pid="56" name="Order">
    <vt:r8>1466800</vt:r8>
  </property>
</Properties>
</file>